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7B713E" w14:textId="28D1B23C" w:rsidR="0014656F" w:rsidRDefault="0014656F" w:rsidP="00986762">
      <w:pPr>
        <w:spacing w:after="0" w:line="276" w:lineRule="auto"/>
        <w:jc w:val="center"/>
        <w:textAlignment w:val="baseline"/>
        <w:rPr>
          <w:rFonts w:ascii="HCLTech Roobert" w:eastAsia="Times New Roman" w:hAnsi="HCLTech Roobert" w:cs="Segoe UI"/>
          <w:b/>
          <w:bCs/>
          <w:kern w:val="0"/>
          <w:sz w:val="24"/>
          <w:szCs w:val="24"/>
          <w14:ligatures w14:val="none"/>
        </w:rPr>
      </w:pPr>
      <w:r w:rsidRPr="0014656F">
        <w:rPr>
          <w:rFonts w:ascii="HCLTech Roobert" w:eastAsia="Times New Roman" w:hAnsi="HCLTech Roobert" w:cs="Segoe UI"/>
          <w:b/>
          <w:bCs/>
          <w:kern w:val="0"/>
          <w:sz w:val="24"/>
          <w:szCs w:val="24"/>
          <w14:ligatures w14:val="none"/>
        </w:rPr>
        <w:t>Request for Proposal</w:t>
      </w:r>
    </w:p>
    <w:p w14:paraId="0FAF7893" w14:textId="7269595E" w:rsidR="009004BB" w:rsidRPr="0014656F" w:rsidRDefault="009004BB" w:rsidP="00986762">
      <w:pPr>
        <w:spacing w:after="0" w:line="276" w:lineRule="auto"/>
        <w:jc w:val="center"/>
        <w:textAlignment w:val="baseline"/>
        <w:rPr>
          <w:rFonts w:ascii="Segoe UI" w:eastAsia="Times New Roman" w:hAnsi="Segoe UI" w:cs="Segoe UI"/>
          <w:kern w:val="0"/>
          <w:sz w:val="18"/>
          <w:szCs w:val="18"/>
          <w14:ligatures w14:val="none"/>
        </w:rPr>
      </w:pPr>
      <w:r>
        <w:rPr>
          <w:rFonts w:ascii="Segoe UI" w:eastAsia="Times New Roman" w:hAnsi="Segoe UI" w:cs="Segoe UI"/>
          <w:kern w:val="0"/>
          <w:sz w:val="18"/>
          <w:szCs w:val="18"/>
          <w14:ligatures w14:val="none"/>
        </w:rPr>
        <w:t>(</w:t>
      </w:r>
      <w:r w:rsidRPr="009004BB">
        <w:rPr>
          <w:rFonts w:ascii="HCLTech Roobert" w:eastAsia="Times New Roman" w:hAnsi="HCLTech Roobert" w:cs="Times New Roman"/>
          <w:kern w:val="0"/>
          <w:sz w:val="20"/>
          <w:szCs w:val="20"/>
          <w14:ligatures w14:val="none"/>
        </w:rPr>
        <w:t>HCLF/HARIT/RFP/A&amp;HR/</w:t>
      </w:r>
      <w:r w:rsidRPr="009004BB">
        <w:rPr>
          <w:rFonts w:ascii="HCLTech Roobert" w:eastAsia="Times New Roman" w:hAnsi="HCLTech Roobert" w:cs="Segoe UI"/>
          <w:kern w:val="0"/>
          <w:sz w:val="20"/>
          <w:szCs w:val="20"/>
          <w14:ligatures w14:val="none"/>
        </w:rPr>
        <w:t>2</w:t>
      </w:r>
      <w:r w:rsidR="000C71E4">
        <w:rPr>
          <w:rFonts w:ascii="HCLTech Roobert" w:eastAsia="Times New Roman" w:hAnsi="HCLTech Roobert" w:cs="Segoe UI"/>
          <w:kern w:val="0"/>
          <w:sz w:val="20"/>
          <w:szCs w:val="20"/>
          <w14:ligatures w14:val="none"/>
        </w:rPr>
        <w:t>0</w:t>
      </w:r>
      <w:r w:rsidRPr="009004BB">
        <w:rPr>
          <w:rFonts w:ascii="HCLTech Roobert" w:eastAsia="Times New Roman" w:hAnsi="HCLTech Roobert" w:cs="Segoe UI"/>
          <w:kern w:val="0"/>
          <w:sz w:val="20"/>
          <w:szCs w:val="20"/>
          <w14:ligatures w14:val="none"/>
        </w:rPr>
        <w:t>0</w:t>
      </w:r>
      <w:r w:rsidR="00602A15">
        <w:rPr>
          <w:rFonts w:ascii="HCLTech Roobert" w:eastAsia="Times New Roman" w:hAnsi="HCLTech Roobert" w:cs="Segoe UI"/>
          <w:kern w:val="0"/>
          <w:sz w:val="20"/>
          <w:szCs w:val="20"/>
          <w14:ligatures w14:val="none"/>
        </w:rPr>
        <w:t>4</w:t>
      </w:r>
      <w:r w:rsidRPr="009004BB">
        <w:rPr>
          <w:rFonts w:ascii="HCLTech Roobert" w:eastAsia="Times New Roman" w:hAnsi="HCLTech Roobert" w:cs="Segoe UI"/>
          <w:kern w:val="0"/>
          <w:sz w:val="20"/>
          <w:szCs w:val="20"/>
          <w14:ligatures w14:val="none"/>
        </w:rPr>
        <w:t>2025/</w:t>
      </w:r>
      <w:r>
        <w:rPr>
          <w:rFonts w:ascii="Segoe UI" w:eastAsia="Times New Roman" w:hAnsi="Segoe UI" w:cs="Segoe UI"/>
          <w:kern w:val="0"/>
          <w:sz w:val="18"/>
          <w:szCs w:val="18"/>
          <w14:ligatures w14:val="none"/>
        </w:rPr>
        <w:t>)</w:t>
      </w:r>
    </w:p>
    <w:p w14:paraId="60C0A198" w14:textId="72253245" w:rsidR="0014656F" w:rsidRPr="00065C67" w:rsidRDefault="0014656F" w:rsidP="00986762">
      <w:pPr>
        <w:spacing w:line="276" w:lineRule="auto"/>
        <w:jc w:val="both"/>
        <w:rPr>
          <w:rFonts w:ascii="HCLTech Roobert" w:eastAsia="Times New Roman" w:hAnsi="HCLTech Roobert" w:cs="Times New Roman"/>
          <w:b/>
          <w:bCs/>
          <w:color w:val="000000"/>
          <w:kern w:val="0"/>
          <w14:ligatures w14:val="none"/>
        </w:rPr>
      </w:pPr>
      <w:r w:rsidRPr="00065C67">
        <w:rPr>
          <w:rFonts w:ascii="HCLTech Roobert" w:eastAsia="Times New Roman" w:hAnsi="HCLTech Roobert" w:cs="Segoe UI"/>
          <w:b/>
          <w:bCs/>
          <w:kern w:val="0"/>
          <w14:ligatures w14:val="none"/>
        </w:rPr>
        <w:t xml:space="preserve">HCLFoundation, under its Environment flagship </w:t>
      </w:r>
      <w:proofErr w:type="spellStart"/>
      <w:r w:rsidRPr="00065C67">
        <w:rPr>
          <w:rFonts w:ascii="HCLTech Roobert" w:eastAsia="Times New Roman" w:hAnsi="HCLTech Roobert" w:cs="Segoe UI"/>
          <w:b/>
          <w:bCs/>
          <w:kern w:val="0"/>
          <w14:ligatures w14:val="none"/>
        </w:rPr>
        <w:t>programme</w:t>
      </w:r>
      <w:proofErr w:type="spellEnd"/>
      <w:r w:rsidRPr="00065C67">
        <w:rPr>
          <w:rFonts w:ascii="HCLTech Roobert" w:eastAsia="Times New Roman" w:hAnsi="HCLTech Roobert" w:cs="Segoe UI"/>
          <w:b/>
          <w:bCs/>
          <w:kern w:val="0"/>
          <w14:ligatures w14:val="none"/>
        </w:rPr>
        <w:t xml:space="preserve"> Harit invites RFP from NGOs/CSR organizations working in the field of environment for project </w:t>
      </w:r>
      <w:r w:rsidR="00065C67" w:rsidRPr="00065C67">
        <w:rPr>
          <w:rFonts w:ascii="HCLTech Roobert" w:eastAsia="Times New Roman" w:hAnsi="HCLTech Roobert" w:cs="Segoe UI"/>
          <w:b/>
          <w:bCs/>
          <w:kern w:val="0"/>
          <w14:ligatures w14:val="none"/>
        </w:rPr>
        <w:t xml:space="preserve">on </w:t>
      </w:r>
      <w:r w:rsidR="00065C67" w:rsidRPr="00065C67">
        <w:rPr>
          <w:rFonts w:ascii="HCLTech Roobert" w:eastAsia="Times New Roman" w:hAnsi="HCLTech Roobert" w:cs="Segoe UI"/>
          <w:bCs/>
          <w:kern w:val="0"/>
          <w14:ligatures w14:val="none"/>
        </w:rPr>
        <w:t xml:space="preserve">the </w:t>
      </w:r>
      <w:r w:rsidR="003F6CA5">
        <w:rPr>
          <w:rFonts w:ascii="HCLTech Roobert" w:eastAsia="Times New Roman" w:hAnsi="HCLTech Roobert" w:cs="Segoe UI"/>
          <w:bCs/>
          <w:kern w:val="0"/>
          <w14:ligatures w14:val="none"/>
        </w:rPr>
        <w:t>r</w:t>
      </w:r>
      <w:r w:rsidR="00065C67" w:rsidRPr="00065C67">
        <w:rPr>
          <w:rFonts w:ascii="HCLTech Roobert" w:eastAsia="Times New Roman" w:hAnsi="HCLTech Roobert" w:cs="Segoe UI"/>
          <w:bCs/>
          <w:kern w:val="0"/>
          <w14:ligatures w14:val="none"/>
        </w:rPr>
        <w:t xml:space="preserve">estoration of various </w:t>
      </w:r>
      <w:r w:rsidR="000C71E4">
        <w:rPr>
          <w:rFonts w:ascii="HCLTech Roobert" w:eastAsia="Times New Roman" w:hAnsi="HCLTech Roobert" w:cs="Segoe UI"/>
          <w:bCs/>
          <w:kern w:val="0"/>
          <w14:ligatures w14:val="none"/>
        </w:rPr>
        <w:t xml:space="preserve">degraded and natural </w:t>
      </w:r>
      <w:r w:rsidR="00065C67" w:rsidRPr="00065C67">
        <w:rPr>
          <w:rFonts w:ascii="HCLTech Roobert" w:eastAsia="Times New Roman" w:hAnsi="HCLTech Roobert" w:cs="Segoe UI"/>
          <w:bCs/>
          <w:kern w:val="0"/>
          <w14:ligatures w14:val="none"/>
        </w:rPr>
        <w:t>habitats</w:t>
      </w:r>
    </w:p>
    <w:p w14:paraId="4AB43EB3" w14:textId="17BF1258" w:rsidR="0014656F" w:rsidRPr="0014656F" w:rsidRDefault="0014656F" w:rsidP="00986762">
      <w:pPr>
        <w:spacing w:after="0" w:line="276" w:lineRule="auto"/>
        <w:ind w:left="105" w:right="120"/>
        <w:jc w:val="both"/>
        <w:textAlignment w:val="baseline"/>
        <w:rPr>
          <w:rFonts w:ascii="Segoe UI" w:eastAsia="Times New Roman" w:hAnsi="Segoe UI" w:cs="Segoe UI"/>
          <w:kern w:val="0"/>
          <w:sz w:val="18"/>
          <w:szCs w:val="18"/>
          <w14:ligatures w14:val="none"/>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65"/>
        <w:gridCol w:w="4665"/>
      </w:tblGrid>
      <w:tr w:rsidR="0014656F" w:rsidRPr="009004BB" w14:paraId="57400866" w14:textId="77777777" w:rsidTr="0014656F">
        <w:trPr>
          <w:trHeight w:val="300"/>
        </w:trPr>
        <w:tc>
          <w:tcPr>
            <w:tcW w:w="4665" w:type="dxa"/>
            <w:tcBorders>
              <w:top w:val="single" w:sz="6" w:space="0" w:color="auto"/>
              <w:left w:val="single" w:sz="6" w:space="0" w:color="auto"/>
              <w:bottom w:val="single" w:sz="6" w:space="0" w:color="auto"/>
              <w:right w:val="single" w:sz="6" w:space="0" w:color="auto"/>
            </w:tcBorders>
            <w:shd w:val="clear" w:color="auto" w:fill="0070C0"/>
            <w:vAlign w:val="center"/>
            <w:hideMark/>
          </w:tcPr>
          <w:p w14:paraId="7FD63782" w14:textId="77777777" w:rsidR="0014656F" w:rsidRPr="009004BB" w:rsidRDefault="0014656F" w:rsidP="00986762">
            <w:pPr>
              <w:spacing w:after="0" w:line="276" w:lineRule="auto"/>
              <w:jc w:val="both"/>
              <w:textAlignment w:val="baseline"/>
              <w:rPr>
                <w:rFonts w:ascii="Times New Roman" w:eastAsia="Times New Roman" w:hAnsi="Times New Roman" w:cs="Times New Roman"/>
                <w:kern w:val="0"/>
                <w:sz w:val="20"/>
                <w:szCs w:val="20"/>
                <w14:ligatures w14:val="none"/>
              </w:rPr>
            </w:pPr>
            <w:r w:rsidRPr="009004BB">
              <w:rPr>
                <w:rFonts w:ascii="HCLTech Roobert" w:eastAsia="Times New Roman" w:hAnsi="HCLTech Roobert" w:cs="Times New Roman"/>
                <w:b/>
                <w:bCs/>
                <w:color w:val="FFFFFF"/>
                <w:kern w:val="0"/>
                <w:sz w:val="20"/>
                <w:szCs w:val="20"/>
                <w14:ligatures w14:val="none"/>
              </w:rPr>
              <w:t>RFP released by</w:t>
            </w:r>
            <w:r w:rsidRPr="009004BB">
              <w:rPr>
                <w:rFonts w:ascii="HCLTech Roobert" w:eastAsia="Times New Roman" w:hAnsi="HCLTech Roobert" w:cs="Times New Roman"/>
                <w:color w:val="FFFFFF"/>
                <w:kern w:val="0"/>
                <w:sz w:val="20"/>
                <w:szCs w:val="20"/>
                <w14:ligatures w14:val="none"/>
              </w:rPr>
              <w:t> </w:t>
            </w:r>
          </w:p>
        </w:tc>
        <w:tc>
          <w:tcPr>
            <w:tcW w:w="46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1C784D" w14:textId="77777777" w:rsidR="0014656F" w:rsidRPr="009004BB" w:rsidRDefault="0014656F" w:rsidP="00986762">
            <w:pPr>
              <w:spacing w:after="0" w:line="276" w:lineRule="auto"/>
              <w:jc w:val="both"/>
              <w:textAlignment w:val="baseline"/>
              <w:rPr>
                <w:rFonts w:ascii="Times New Roman" w:eastAsia="Times New Roman" w:hAnsi="Times New Roman" w:cs="Times New Roman"/>
                <w:kern w:val="0"/>
                <w:sz w:val="20"/>
                <w:szCs w:val="20"/>
                <w14:ligatures w14:val="none"/>
              </w:rPr>
            </w:pPr>
            <w:r w:rsidRPr="009004BB">
              <w:rPr>
                <w:rFonts w:ascii="HCLTech Roobert" w:eastAsia="Times New Roman" w:hAnsi="HCLTech Roobert" w:cs="Times New Roman"/>
                <w:kern w:val="0"/>
                <w:sz w:val="20"/>
                <w:szCs w:val="20"/>
                <w14:ligatures w14:val="none"/>
              </w:rPr>
              <w:t>HCLFoundation </w:t>
            </w:r>
          </w:p>
        </w:tc>
      </w:tr>
      <w:tr w:rsidR="0014656F" w:rsidRPr="009004BB" w14:paraId="7DAC48B9" w14:textId="77777777" w:rsidTr="0014656F">
        <w:trPr>
          <w:trHeight w:val="300"/>
        </w:trPr>
        <w:tc>
          <w:tcPr>
            <w:tcW w:w="4665" w:type="dxa"/>
            <w:tcBorders>
              <w:top w:val="single" w:sz="6" w:space="0" w:color="auto"/>
              <w:left w:val="single" w:sz="6" w:space="0" w:color="auto"/>
              <w:bottom w:val="single" w:sz="6" w:space="0" w:color="auto"/>
              <w:right w:val="single" w:sz="6" w:space="0" w:color="auto"/>
            </w:tcBorders>
            <w:shd w:val="clear" w:color="auto" w:fill="0070C0"/>
            <w:vAlign w:val="center"/>
            <w:hideMark/>
          </w:tcPr>
          <w:p w14:paraId="4E8F1682" w14:textId="77777777" w:rsidR="0014656F" w:rsidRPr="009004BB" w:rsidRDefault="0014656F" w:rsidP="00986762">
            <w:pPr>
              <w:spacing w:after="0" w:line="276" w:lineRule="auto"/>
              <w:jc w:val="both"/>
              <w:textAlignment w:val="baseline"/>
              <w:rPr>
                <w:rFonts w:ascii="Times New Roman" w:eastAsia="Times New Roman" w:hAnsi="Times New Roman" w:cs="Times New Roman"/>
                <w:kern w:val="0"/>
                <w:sz w:val="20"/>
                <w:szCs w:val="20"/>
                <w14:ligatures w14:val="none"/>
              </w:rPr>
            </w:pPr>
            <w:r w:rsidRPr="009004BB">
              <w:rPr>
                <w:rFonts w:ascii="HCLTech Roobert" w:eastAsia="Times New Roman" w:hAnsi="HCLTech Roobert" w:cs="Times New Roman"/>
                <w:b/>
                <w:bCs/>
                <w:color w:val="FFFFFF"/>
                <w:kern w:val="0"/>
                <w:sz w:val="20"/>
                <w:szCs w:val="20"/>
                <w14:ligatures w14:val="none"/>
              </w:rPr>
              <w:t>RFP Code</w:t>
            </w:r>
            <w:r w:rsidRPr="009004BB">
              <w:rPr>
                <w:rFonts w:ascii="HCLTech Roobert" w:eastAsia="Times New Roman" w:hAnsi="HCLTech Roobert" w:cs="Times New Roman"/>
                <w:color w:val="FFFFFF"/>
                <w:kern w:val="0"/>
                <w:sz w:val="20"/>
                <w:szCs w:val="20"/>
                <w14:ligatures w14:val="none"/>
              </w:rPr>
              <w:t> </w:t>
            </w:r>
          </w:p>
        </w:tc>
        <w:tc>
          <w:tcPr>
            <w:tcW w:w="46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25F50D1" w14:textId="68459D4E" w:rsidR="0014656F" w:rsidRPr="009004BB" w:rsidRDefault="0014656F" w:rsidP="00065C67">
            <w:pPr>
              <w:spacing w:after="0" w:line="276" w:lineRule="auto"/>
              <w:jc w:val="both"/>
              <w:textAlignment w:val="baseline"/>
              <w:rPr>
                <w:rFonts w:ascii="Times New Roman" w:eastAsia="Times New Roman" w:hAnsi="Times New Roman" w:cs="Times New Roman"/>
                <w:kern w:val="0"/>
                <w:sz w:val="20"/>
                <w:szCs w:val="20"/>
                <w14:ligatures w14:val="none"/>
              </w:rPr>
            </w:pPr>
            <w:r w:rsidRPr="009004BB">
              <w:rPr>
                <w:rFonts w:ascii="HCLTech Roobert" w:eastAsia="Times New Roman" w:hAnsi="HCLTech Roobert" w:cs="Times New Roman"/>
                <w:kern w:val="0"/>
                <w:sz w:val="20"/>
                <w:szCs w:val="20"/>
                <w14:ligatures w14:val="none"/>
              </w:rPr>
              <w:t> </w:t>
            </w:r>
            <w:r w:rsidR="0016454C" w:rsidRPr="009004BB">
              <w:rPr>
                <w:rFonts w:ascii="HCLTech Roobert" w:eastAsia="Times New Roman" w:hAnsi="HCLTech Roobert" w:cs="Times New Roman"/>
                <w:kern w:val="0"/>
                <w:sz w:val="20"/>
                <w:szCs w:val="20"/>
                <w14:ligatures w14:val="none"/>
              </w:rPr>
              <w:t>HCLF/HARIT/RFP/A&amp;HR/</w:t>
            </w:r>
            <w:r w:rsidR="00065C67" w:rsidRPr="009004BB">
              <w:rPr>
                <w:rFonts w:ascii="HCLTech Roobert" w:eastAsia="Times New Roman" w:hAnsi="HCLTech Roobert" w:cs="Segoe UI"/>
                <w:kern w:val="0"/>
                <w:sz w:val="20"/>
                <w:szCs w:val="20"/>
                <w14:ligatures w14:val="none"/>
              </w:rPr>
              <w:t>2</w:t>
            </w:r>
            <w:r w:rsidR="000C71E4">
              <w:rPr>
                <w:rFonts w:ascii="HCLTech Roobert" w:eastAsia="Times New Roman" w:hAnsi="HCLTech Roobert" w:cs="Segoe UI"/>
                <w:kern w:val="0"/>
                <w:sz w:val="20"/>
                <w:szCs w:val="20"/>
                <w14:ligatures w14:val="none"/>
              </w:rPr>
              <w:t>0</w:t>
            </w:r>
            <w:r w:rsidR="00C03A56" w:rsidRPr="009004BB">
              <w:rPr>
                <w:rFonts w:ascii="HCLTech Roobert" w:eastAsia="Times New Roman" w:hAnsi="HCLTech Roobert" w:cs="Segoe UI"/>
                <w:kern w:val="0"/>
                <w:sz w:val="20"/>
                <w:szCs w:val="20"/>
                <w14:ligatures w14:val="none"/>
              </w:rPr>
              <w:t>0</w:t>
            </w:r>
            <w:r w:rsidR="008340B7">
              <w:rPr>
                <w:rFonts w:ascii="HCLTech Roobert" w:eastAsia="Times New Roman" w:hAnsi="HCLTech Roobert" w:cs="Segoe UI"/>
                <w:kern w:val="0"/>
                <w:sz w:val="20"/>
                <w:szCs w:val="20"/>
                <w14:ligatures w14:val="none"/>
              </w:rPr>
              <w:t>4</w:t>
            </w:r>
            <w:r w:rsidR="00C03A56" w:rsidRPr="009004BB">
              <w:rPr>
                <w:rFonts w:ascii="HCLTech Roobert" w:eastAsia="Times New Roman" w:hAnsi="HCLTech Roobert" w:cs="Segoe UI"/>
                <w:kern w:val="0"/>
                <w:sz w:val="20"/>
                <w:szCs w:val="20"/>
                <w14:ligatures w14:val="none"/>
              </w:rPr>
              <w:t>2025</w:t>
            </w:r>
            <w:r w:rsidR="0016454C" w:rsidRPr="009004BB">
              <w:rPr>
                <w:rFonts w:ascii="HCLTech Roobert" w:eastAsia="Times New Roman" w:hAnsi="HCLTech Roobert" w:cs="Segoe UI"/>
                <w:kern w:val="0"/>
                <w:sz w:val="20"/>
                <w:szCs w:val="20"/>
                <w14:ligatures w14:val="none"/>
              </w:rPr>
              <w:t>/</w:t>
            </w:r>
            <w:r w:rsidR="00986762" w:rsidRPr="009004BB">
              <w:rPr>
                <w:rFonts w:ascii="HCLTech Roobert" w:eastAsia="Times New Roman" w:hAnsi="HCLTech Roobert" w:cs="Segoe UI"/>
                <w:kern w:val="0"/>
                <w:sz w:val="20"/>
                <w:szCs w:val="20"/>
                <w14:ligatures w14:val="none"/>
              </w:rPr>
              <w:t xml:space="preserve"> </w:t>
            </w:r>
          </w:p>
        </w:tc>
      </w:tr>
      <w:tr w:rsidR="0014656F" w:rsidRPr="009004BB" w14:paraId="065C9962" w14:textId="77777777" w:rsidTr="0014656F">
        <w:trPr>
          <w:trHeight w:val="300"/>
        </w:trPr>
        <w:tc>
          <w:tcPr>
            <w:tcW w:w="4665" w:type="dxa"/>
            <w:tcBorders>
              <w:top w:val="single" w:sz="6" w:space="0" w:color="auto"/>
              <w:left w:val="single" w:sz="6" w:space="0" w:color="auto"/>
              <w:bottom w:val="single" w:sz="6" w:space="0" w:color="auto"/>
              <w:right w:val="single" w:sz="6" w:space="0" w:color="auto"/>
            </w:tcBorders>
            <w:shd w:val="clear" w:color="auto" w:fill="0070C0"/>
            <w:vAlign w:val="center"/>
            <w:hideMark/>
          </w:tcPr>
          <w:p w14:paraId="556EE980" w14:textId="77777777" w:rsidR="0014656F" w:rsidRPr="009004BB" w:rsidRDefault="0014656F" w:rsidP="00986762">
            <w:pPr>
              <w:spacing w:after="0" w:line="276" w:lineRule="auto"/>
              <w:jc w:val="both"/>
              <w:textAlignment w:val="baseline"/>
              <w:rPr>
                <w:rFonts w:ascii="Times New Roman" w:eastAsia="Times New Roman" w:hAnsi="Times New Roman" w:cs="Times New Roman"/>
                <w:kern w:val="0"/>
                <w:sz w:val="20"/>
                <w:szCs w:val="20"/>
                <w14:ligatures w14:val="none"/>
              </w:rPr>
            </w:pPr>
            <w:r w:rsidRPr="009004BB">
              <w:rPr>
                <w:rFonts w:ascii="HCLTech Roobert" w:eastAsia="Times New Roman" w:hAnsi="HCLTech Roobert" w:cs="Times New Roman"/>
                <w:b/>
                <w:bCs/>
                <w:color w:val="FFFFFF"/>
                <w:kern w:val="0"/>
                <w:sz w:val="20"/>
                <w:szCs w:val="20"/>
                <w14:ligatures w14:val="none"/>
              </w:rPr>
              <w:t>Program Name</w:t>
            </w:r>
            <w:r w:rsidRPr="009004BB">
              <w:rPr>
                <w:rFonts w:ascii="HCLTech Roobert" w:eastAsia="Times New Roman" w:hAnsi="HCLTech Roobert" w:cs="Times New Roman"/>
                <w:color w:val="FFFFFF"/>
                <w:kern w:val="0"/>
                <w:sz w:val="20"/>
                <w:szCs w:val="20"/>
                <w14:ligatures w14:val="none"/>
              </w:rPr>
              <w:t> </w:t>
            </w:r>
          </w:p>
        </w:tc>
        <w:tc>
          <w:tcPr>
            <w:tcW w:w="46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B00BCED" w14:textId="77777777" w:rsidR="0014656F" w:rsidRPr="009004BB" w:rsidRDefault="0014656F" w:rsidP="00986762">
            <w:pPr>
              <w:spacing w:after="0" w:line="276" w:lineRule="auto"/>
              <w:jc w:val="both"/>
              <w:textAlignment w:val="baseline"/>
              <w:rPr>
                <w:rFonts w:ascii="Times New Roman" w:eastAsia="Times New Roman" w:hAnsi="Times New Roman" w:cs="Times New Roman"/>
                <w:kern w:val="0"/>
                <w:sz w:val="20"/>
                <w:szCs w:val="20"/>
                <w14:ligatures w14:val="none"/>
              </w:rPr>
            </w:pPr>
            <w:r w:rsidRPr="009004BB">
              <w:rPr>
                <w:rFonts w:ascii="HCLTech Roobert" w:eastAsia="Times New Roman" w:hAnsi="HCLTech Roobert" w:cs="Times New Roman"/>
                <w:color w:val="000000"/>
                <w:kern w:val="0"/>
                <w:sz w:val="20"/>
                <w:szCs w:val="20"/>
                <w14:ligatures w14:val="none"/>
              </w:rPr>
              <w:t>Harit by HCLFoundation </w:t>
            </w:r>
          </w:p>
        </w:tc>
      </w:tr>
      <w:tr w:rsidR="0014656F" w:rsidRPr="009004BB" w14:paraId="52AED07A" w14:textId="77777777" w:rsidTr="0014656F">
        <w:trPr>
          <w:trHeight w:val="300"/>
        </w:trPr>
        <w:tc>
          <w:tcPr>
            <w:tcW w:w="4665" w:type="dxa"/>
            <w:tcBorders>
              <w:top w:val="single" w:sz="6" w:space="0" w:color="auto"/>
              <w:left w:val="single" w:sz="6" w:space="0" w:color="auto"/>
              <w:bottom w:val="single" w:sz="6" w:space="0" w:color="auto"/>
              <w:right w:val="single" w:sz="6" w:space="0" w:color="auto"/>
            </w:tcBorders>
            <w:shd w:val="clear" w:color="auto" w:fill="0070C0"/>
            <w:vAlign w:val="center"/>
            <w:hideMark/>
          </w:tcPr>
          <w:p w14:paraId="2974EA71" w14:textId="77777777" w:rsidR="0014656F" w:rsidRPr="009004BB" w:rsidRDefault="0014656F" w:rsidP="00986762">
            <w:pPr>
              <w:spacing w:after="0" w:line="276" w:lineRule="auto"/>
              <w:jc w:val="both"/>
              <w:textAlignment w:val="baseline"/>
              <w:rPr>
                <w:rFonts w:ascii="Times New Roman" w:eastAsia="Times New Roman" w:hAnsi="Times New Roman" w:cs="Times New Roman"/>
                <w:kern w:val="0"/>
                <w:sz w:val="20"/>
                <w:szCs w:val="20"/>
                <w14:ligatures w14:val="none"/>
              </w:rPr>
            </w:pPr>
            <w:r w:rsidRPr="009004BB">
              <w:rPr>
                <w:rFonts w:ascii="HCLTech Roobert" w:eastAsia="Times New Roman" w:hAnsi="HCLTech Roobert" w:cs="Times New Roman"/>
                <w:b/>
                <w:bCs/>
                <w:color w:val="FFFFFF"/>
                <w:kern w:val="0"/>
                <w:sz w:val="20"/>
                <w:szCs w:val="20"/>
                <w14:ligatures w14:val="none"/>
              </w:rPr>
              <w:t>Date of Posting</w:t>
            </w:r>
            <w:r w:rsidRPr="009004BB">
              <w:rPr>
                <w:rFonts w:ascii="HCLTech Roobert" w:eastAsia="Times New Roman" w:hAnsi="HCLTech Roobert" w:cs="Times New Roman"/>
                <w:color w:val="FFFFFF"/>
                <w:kern w:val="0"/>
                <w:sz w:val="20"/>
                <w:szCs w:val="20"/>
                <w14:ligatures w14:val="none"/>
              </w:rPr>
              <w:t> </w:t>
            </w:r>
          </w:p>
        </w:tc>
        <w:tc>
          <w:tcPr>
            <w:tcW w:w="46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52C07B" w14:textId="6C9FA157" w:rsidR="0014656F" w:rsidRPr="009004BB" w:rsidRDefault="003C356F" w:rsidP="00986762">
            <w:pPr>
              <w:spacing w:after="0" w:line="276" w:lineRule="auto"/>
              <w:jc w:val="both"/>
              <w:textAlignment w:val="baseline"/>
              <w:rPr>
                <w:rFonts w:ascii="Times New Roman" w:eastAsia="Times New Roman" w:hAnsi="Times New Roman" w:cs="Times New Roman"/>
                <w:kern w:val="0"/>
                <w:sz w:val="20"/>
                <w:szCs w:val="20"/>
                <w14:ligatures w14:val="none"/>
              </w:rPr>
            </w:pPr>
            <w:r>
              <w:rPr>
                <w:rFonts w:ascii="HCLTech Roobert" w:eastAsia="Times New Roman" w:hAnsi="HCLTech Roobert" w:cs="Times New Roman"/>
                <w:color w:val="000000"/>
                <w:kern w:val="0"/>
                <w:sz w:val="20"/>
                <w:szCs w:val="20"/>
                <w14:ligatures w14:val="none"/>
              </w:rPr>
              <w:t>21</w:t>
            </w:r>
            <w:r>
              <w:rPr>
                <w:rFonts w:ascii="HCLTech Roobert" w:eastAsia="Times New Roman" w:hAnsi="HCLTech Roobert" w:cs="Times New Roman"/>
                <w:color w:val="000000"/>
                <w:kern w:val="0"/>
                <w:sz w:val="20"/>
                <w:szCs w:val="20"/>
                <w:vertAlign w:val="superscript"/>
                <w14:ligatures w14:val="none"/>
              </w:rPr>
              <w:t>st</w:t>
            </w:r>
            <w:r w:rsidR="0014656F" w:rsidRPr="009004BB">
              <w:rPr>
                <w:rFonts w:ascii="HCLTech Roobert" w:eastAsia="Times New Roman" w:hAnsi="HCLTech Roobert" w:cs="Times New Roman"/>
                <w:color w:val="000000"/>
                <w:kern w:val="0"/>
                <w:sz w:val="20"/>
                <w:szCs w:val="20"/>
                <w14:ligatures w14:val="none"/>
              </w:rPr>
              <w:t xml:space="preserve"> </w:t>
            </w:r>
            <w:r w:rsidR="00602A15">
              <w:rPr>
                <w:rFonts w:ascii="HCLTech Roobert" w:eastAsia="Times New Roman" w:hAnsi="HCLTech Roobert" w:cs="Times New Roman"/>
                <w:color w:val="000000"/>
                <w:kern w:val="0"/>
                <w:sz w:val="20"/>
                <w:szCs w:val="20"/>
                <w14:ligatures w14:val="none"/>
              </w:rPr>
              <w:t>April</w:t>
            </w:r>
            <w:r w:rsidR="0014656F" w:rsidRPr="009004BB">
              <w:rPr>
                <w:rFonts w:ascii="HCLTech Roobert" w:eastAsia="Times New Roman" w:hAnsi="HCLTech Roobert" w:cs="Times New Roman"/>
                <w:color w:val="000000"/>
                <w:kern w:val="0"/>
                <w:sz w:val="20"/>
                <w:szCs w:val="20"/>
                <w14:ligatures w14:val="none"/>
              </w:rPr>
              <w:t xml:space="preserve"> 2025 </w:t>
            </w:r>
          </w:p>
        </w:tc>
      </w:tr>
      <w:tr w:rsidR="0014656F" w:rsidRPr="009004BB" w14:paraId="5DB8BE8C" w14:textId="77777777" w:rsidTr="0014656F">
        <w:trPr>
          <w:trHeight w:val="300"/>
        </w:trPr>
        <w:tc>
          <w:tcPr>
            <w:tcW w:w="4665" w:type="dxa"/>
            <w:tcBorders>
              <w:top w:val="single" w:sz="6" w:space="0" w:color="auto"/>
              <w:left w:val="single" w:sz="6" w:space="0" w:color="auto"/>
              <w:bottom w:val="single" w:sz="6" w:space="0" w:color="auto"/>
              <w:right w:val="single" w:sz="6" w:space="0" w:color="auto"/>
            </w:tcBorders>
            <w:shd w:val="clear" w:color="auto" w:fill="0070C0"/>
            <w:vAlign w:val="center"/>
            <w:hideMark/>
          </w:tcPr>
          <w:p w14:paraId="1780AF17" w14:textId="77777777" w:rsidR="0014656F" w:rsidRPr="009004BB" w:rsidRDefault="0014656F" w:rsidP="00986762">
            <w:pPr>
              <w:spacing w:after="0" w:line="276" w:lineRule="auto"/>
              <w:jc w:val="both"/>
              <w:textAlignment w:val="baseline"/>
              <w:rPr>
                <w:rFonts w:ascii="Times New Roman" w:eastAsia="Times New Roman" w:hAnsi="Times New Roman" w:cs="Times New Roman"/>
                <w:kern w:val="0"/>
                <w:sz w:val="20"/>
                <w:szCs w:val="20"/>
                <w14:ligatures w14:val="none"/>
              </w:rPr>
            </w:pPr>
            <w:r w:rsidRPr="009004BB">
              <w:rPr>
                <w:rFonts w:ascii="HCLTech Roobert" w:eastAsia="Times New Roman" w:hAnsi="HCLTech Roobert" w:cs="Times New Roman"/>
                <w:b/>
                <w:bCs/>
                <w:color w:val="FFFFFF"/>
                <w:kern w:val="0"/>
                <w:sz w:val="20"/>
                <w:szCs w:val="20"/>
                <w14:ligatures w14:val="none"/>
              </w:rPr>
              <w:t>Last Date for submission of Proposal</w:t>
            </w:r>
            <w:r w:rsidRPr="009004BB">
              <w:rPr>
                <w:rFonts w:ascii="HCLTech Roobert" w:eastAsia="Times New Roman" w:hAnsi="HCLTech Roobert" w:cs="Times New Roman"/>
                <w:color w:val="FFFFFF"/>
                <w:kern w:val="0"/>
                <w:sz w:val="20"/>
                <w:szCs w:val="20"/>
                <w14:ligatures w14:val="none"/>
              </w:rPr>
              <w:t> </w:t>
            </w:r>
          </w:p>
        </w:tc>
        <w:tc>
          <w:tcPr>
            <w:tcW w:w="46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C9C5DE" w14:textId="0BF18A4D" w:rsidR="0014656F" w:rsidRPr="009004BB" w:rsidRDefault="003C356F" w:rsidP="003C356F">
            <w:pPr>
              <w:spacing w:after="0" w:line="276" w:lineRule="auto"/>
              <w:jc w:val="both"/>
              <w:textAlignment w:val="baseline"/>
              <w:rPr>
                <w:rFonts w:ascii="Times New Roman" w:eastAsia="Times New Roman" w:hAnsi="Times New Roman" w:cs="Times New Roman"/>
                <w:kern w:val="0"/>
                <w:sz w:val="20"/>
                <w:szCs w:val="20"/>
                <w14:ligatures w14:val="none"/>
              </w:rPr>
            </w:pPr>
            <w:r>
              <w:rPr>
                <w:rFonts w:ascii="HCLTech Roobert" w:eastAsia="Times New Roman" w:hAnsi="HCLTech Roobert" w:cs="Times New Roman"/>
                <w:color w:val="000000"/>
                <w:kern w:val="0"/>
                <w:sz w:val="20"/>
                <w:szCs w:val="20"/>
                <w14:ligatures w14:val="none"/>
              </w:rPr>
              <w:t>15</w:t>
            </w:r>
            <w:r w:rsidR="000C71E4" w:rsidRPr="009004BB">
              <w:rPr>
                <w:rFonts w:ascii="HCLTech Roobert" w:eastAsia="Times New Roman" w:hAnsi="HCLTech Roobert" w:cs="Times New Roman"/>
                <w:color w:val="000000"/>
                <w:kern w:val="0"/>
                <w:sz w:val="20"/>
                <w:szCs w:val="20"/>
                <w:vertAlign w:val="superscript"/>
                <w14:ligatures w14:val="none"/>
              </w:rPr>
              <w:t>th</w:t>
            </w:r>
            <w:r w:rsidR="000C71E4">
              <w:rPr>
                <w:rFonts w:ascii="HCLTech Roobert" w:eastAsia="Times New Roman" w:hAnsi="HCLTech Roobert" w:cs="Times New Roman"/>
                <w:color w:val="000000"/>
                <w:kern w:val="0"/>
                <w:sz w:val="20"/>
                <w:szCs w:val="20"/>
                <w14:ligatures w14:val="none"/>
              </w:rPr>
              <w:t xml:space="preserve"> </w:t>
            </w:r>
            <w:r>
              <w:rPr>
                <w:rFonts w:ascii="HCLTech Roobert" w:eastAsia="Times New Roman" w:hAnsi="HCLTech Roobert" w:cs="Times New Roman"/>
                <w:color w:val="000000"/>
                <w:kern w:val="0"/>
                <w:sz w:val="20"/>
                <w:szCs w:val="20"/>
                <w14:ligatures w14:val="none"/>
              </w:rPr>
              <w:t>May</w:t>
            </w:r>
            <w:r w:rsidR="0014656F" w:rsidRPr="009004BB">
              <w:rPr>
                <w:rFonts w:ascii="HCLTech Roobert" w:eastAsia="Times New Roman" w:hAnsi="HCLTech Roobert" w:cs="Times New Roman"/>
                <w:color w:val="000000"/>
                <w:kern w:val="0"/>
                <w:sz w:val="20"/>
                <w:szCs w:val="20"/>
                <w14:ligatures w14:val="none"/>
              </w:rPr>
              <w:t xml:space="preserve"> 2025 </w:t>
            </w:r>
          </w:p>
        </w:tc>
      </w:tr>
      <w:tr w:rsidR="0014656F" w:rsidRPr="009004BB" w14:paraId="0AD449CD" w14:textId="77777777" w:rsidTr="0014656F">
        <w:trPr>
          <w:trHeight w:val="300"/>
        </w:trPr>
        <w:tc>
          <w:tcPr>
            <w:tcW w:w="4665" w:type="dxa"/>
            <w:tcBorders>
              <w:top w:val="single" w:sz="6" w:space="0" w:color="auto"/>
              <w:left w:val="single" w:sz="6" w:space="0" w:color="auto"/>
              <w:bottom w:val="single" w:sz="6" w:space="0" w:color="auto"/>
              <w:right w:val="single" w:sz="6" w:space="0" w:color="auto"/>
            </w:tcBorders>
            <w:shd w:val="clear" w:color="auto" w:fill="0070C0"/>
            <w:vAlign w:val="center"/>
            <w:hideMark/>
          </w:tcPr>
          <w:p w14:paraId="1372E617" w14:textId="77777777" w:rsidR="0014656F" w:rsidRPr="009004BB" w:rsidRDefault="0014656F" w:rsidP="00986762">
            <w:pPr>
              <w:spacing w:after="0" w:line="276" w:lineRule="auto"/>
              <w:jc w:val="both"/>
              <w:textAlignment w:val="baseline"/>
              <w:rPr>
                <w:rFonts w:ascii="Times New Roman" w:eastAsia="Times New Roman" w:hAnsi="Times New Roman" w:cs="Times New Roman"/>
                <w:kern w:val="0"/>
                <w:sz w:val="20"/>
                <w:szCs w:val="20"/>
                <w14:ligatures w14:val="none"/>
              </w:rPr>
            </w:pPr>
            <w:r w:rsidRPr="009004BB">
              <w:rPr>
                <w:rFonts w:ascii="HCLTech Roobert" w:eastAsia="Times New Roman" w:hAnsi="HCLTech Roobert" w:cs="Times New Roman"/>
                <w:b/>
                <w:bCs/>
                <w:color w:val="FFFFFF"/>
                <w:kern w:val="0"/>
                <w:sz w:val="20"/>
                <w:szCs w:val="20"/>
                <w14:ligatures w14:val="none"/>
              </w:rPr>
              <w:t>Location</w:t>
            </w:r>
            <w:r w:rsidRPr="009004BB">
              <w:rPr>
                <w:rFonts w:ascii="HCLTech Roobert" w:eastAsia="Times New Roman" w:hAnsi="HCLTech Roobert" w:cs="Times New Roman"/>
                <w:color w:val="FFFFFF"/>
                <w:kern w:val="0"/>
                <w:sz w:val="20"/>
                <w:szCs w:val="20"/>
                <w14:ligatures w14:val="none"/>
              </w:rPr>
              <w:t> </w:t>
            </w:r>
          </w:p>
        </w:tc>
        <w:tc>
          <w:tcPr>
            <w:tcW w:w="46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9F1C30B" w14:textId="0AC11FCB" w:rsidR="0014656F" w:rsidRPr="009004BB" w:rsidRDefault="00E02854" w:rsidP="00065C67">
            <w:pPr>
              <w:spacing w:after="0" w:line="276" w:lineRule="auto"/>
              <w:jc w:val="both"/>
              <w:textAlignment w:val="baseline"/>
              <w:rPr>
                <w:rFonts w:ascii="Times New Roman" w:eastAsia="Times New Roman" w:hAnsi="Times New Roman" w:cs="Times New Roman"/>
                <w:kern w:val="0"/>
                <w:sz w:val="20"/>
                <w:szCs w:val="20"/>
                <w14:ligatures w14:val="none"/>
              </w:rPr>
            </w:pPr>
            <w:r>
              <w:rPr>
                <w:rFonts w:ascii="HCLTech Roobert" w:eastAsia="Times New Roman" w:hAnsi="HCLTech Roobert" w:cs="Times New Roman"/>
                <w:kern w:val="0"/>
                <w:sz w:val="20"/>
                <w:szCs w:val="20"/>
                <w14:ligatures w14:val="none"/>
              </w:rPr>
              <w:t xml:space="preserve">Tamil Nadu </w:t>
            </w:r>
            <w:r w:rsidR="0047240C">
              <w:rPr>
                <w:rFonts w:ascii="HCLTech Roobert" w:eastAsia="Times New Roman" w:hAnsi="HCLTech Roobert" w:cs="Times New Roman"/>
                <w:kern w:val="0"/>
                <w:sz w:val="20"/>
                <w:szCs w:val="20"/>
                <w14:ligatures w14:val="none"/>
              </w:rPr>
              <w:t xml:space="preserve">and </w:t>
            </w:r>
            <w:r w:rsidR="00A012AA">
              <w:rPr>
                <w:rFonts w:ascii="HCLTech Roobert" w:eastAsia="Times New Roman" w:hAnsi="HCLTech Roobert" w:cs="Times New Roman"/>
                <w:kern w:val="0"/>
                <w:sz w:val="20"/>
                <w:szCs w:val="20"/>
                <w14:ligatures w14:val="none"/>
              </w:rPr>
              <w:t xml:space="preserve">Pune, </w:t>
            </w:r>
            <w:r w:rsidR="004A71AA">
              <w:rPr>
                <w:rFonts w:ascii="HCLTech Roobert" w:eastAsia="Times New Roman" w:hAnsi="HCLTech Roobert" w:cs="Times New Roman"/>
                <w:kern w:val="0"/>
                <w:sz w:val="20"/>
                <w:szCs w:val="20"/>
                <w14:ligatures w14:val="none"/>
              </w:rPr>
              <w:t>Maharashtra</w:t>
            </w:r>
            <w:r w:rsidR="00065C67" w:rsidRPr="009004BB">
              <w:rPr>
                <w:rFonts w:ascii="HCLTech Roobert" w:eastAsia="Times New Roman" w:hAnsi="HCLTech Roobert" w:cs="Times New Roman"/>
                <w:kern w:val="0"/>
                <w:sz w:val="20"/>
                <w:szCs w:val="20"/>
                <w14:ligatures w14:val="none"/>
              </w:rPr>
              <w:t xml:space="preserve"> </w:t>
            </w:r>
          </w:p>
        </w:tc>
      </w:tr>
    </w:tbl>
    <w:p w14:paraId="0D1FF7EC" w14:textId="77777777" w:rsidR="0014656F" w:rsidRPr="009004BB" w:rsidRDefault="0014656F" w:rsidP="00986762">
      <w:pPr>
        <w:spacing w:after="0" w:line="276" w:lineRule="auto"/>
        <w:ind w:right="120"/>
        <w:jc w:val="both"/>
        <w:textAlignment w:val="baseline"/>
        <w:rPr>
          <w:rFonts w:ascii="Segoe UI" w:eastAsia="Times New Roman" w:hAnsi="Segoe UI" w:cs="Segoe UI"/>
          <w:kern w:val="0"/>
          <w:sz w:val="20"/>
          <w:szCs w:val="20"/>
          <w14:ligatures w14:val="none"/>
        </w:rPr>
      </w:pPr>
      <w:r w:rsidRPr="009004BB">
        <w:rPr>
          <w:rFonts w:ascii="HCLTech Roobert" w:eastAsia="Times New Roman" w:hAnsi="HCLTech Roobert" w:cs="Segoe UI"/>
          <w:kern w:val="0"/>
          <w:sz w:val="20"/>
          <w:szCs w:val="20"/>
          <w14:ligatures w14:val="none"/>
        </w:rPr>
        <w:t> </w:t>
      </w:r>
    </w:p>
    <w:p w14:paraId="1E76BFED" w14:textId="77777777" w:rsidR="0014656F" w:rsidRPr="009004BB" w:rsidRDefault="0014656F" w:rsidP="00986762">
      <w:pPr>
        <w:spacing w:after="0" w:line="276" w:lineRule="auto"/>
        <w:jc w:val="both"/>
        <w:textAlignment w:val="baseline"/>
        <w:rPr>
          <w:rFonts w:ascii="HCLTech Roobert" w:eastAsia="Times New Roman" w:hAnsi="HCLTech Roobert" w:cs="Segoe UI"/>
          <w:color w:val="000000"/>
          <w:kern w:val="0"/>
          <w:sz w:val="20"/>
          <w:szCs w:val="20"/>
          <w14:ligatures w14:val="none"/>
        </w:rPr>
      </w:pPr>
      <w:r w:rsidRPr="009004BB">
        <w:rPr>
          <w:rFonts w:ascii="HCLTech Roobert" w:eastAsia="Times New Roman" w:hAnsi="HCLTech Roobert" w:cs="Segoe UI"/>
          <w:b/>
          <w:bCs/>
          <w:color w:val="000000"/>
          <w:kern w:val="0"/>
          <w:sz w:val="20"/>
          <w:szCs w:val="20"/>
          <w14:ligatures w14:val="none"/>
        </w:rPr>
        <w:t>About HCLFoundation:</w:t>
      </w:r>
      <w:r w:rsidRPr="009004BB">
        <w:rPr>
          <w:rFonts w:ascii="HCLTech Roobert" w:eastAsia="Times New Roman" w:hAnsi="HCLTech Roobert" w:cs="Segoe UI"/>
          <w:color w:val="000000"/>
          <w:kern w:val="0"/>
          <w:sz w:val="20"/>
          <w:szCs w:val="20"/>
          <w14:ligatures w14:val="none"/>
        </w:rPr>
        <w:t> </w:t>
      </w:r>
    </w:p>
    <w:p w14:paraId="4CAD9A7F" w14:textId="77777777" w:rsidR="0014656F" w:rsidRPr="009004BB" w:rsidRDefault="0014656F" w:rsidP="00986762">
      <w:pPr>
        <w:spacing w:after="0" w:line="276" w:lineRule="auto"/>
        <w:jc w:val="both"/>
        <w:textAlignment w:val="baseline"/>
        <w:rPr>
          <w:rFonts w:ascii="HCLTech Roobert" w:eastAsia="Times New Roman" w:hAnsi="HCLTech Roobert" w:cs="Segoe UI"/>
          <w:kern w:val="0"/>
          <w:sz w:val="20"/>
          <w:szCs w:val="20"/>
          <w14:ligatures w14:val="none"/>
        </w:rPr>
      </w:pPr>
      <w:r w:rsidRPr="009004BB">
        <w:rPr>
          <w:rFonts w:ascii="HCLTech Roobert" w:eastAsia="Times New Roman" w:hAnsi="HCLTech Roobert" w:cs="Segoe UI"/>
          <w:kern w:val="0"/>
          <w:sz w:val="20"/>
          <w:szCs w:val="20"/>
          <w14:ligatures w14:val="none"/>
        </w:rPr>
        <w:t xml:space="preserve">HCLFoundation delivers the corporate social responsibility agenda of </w:t>
      </w:r>
      <w:proofErr w:type="spellStart"/>
      <w:r w:rsidRPr="009004BB">
        <w:rPr>
          <w:rFonts w:ascii="HCLTech Roobert" w:eastAsia="Times New Roman" w:hAnsi="HCLTech Roobert" w:cs="Segoe UI"/>
          <w:kern w:val="0"/>
          <w:sz w:val="20"/>
          <w:szCs w:val="20"/>
          <w14:ligatures w14:val="none"/>
        </w:rPr>
        <w:t>HCLTech</w:t>
      </w:r>
      <w:proofErr w:type="spellEnd"/>
      <w:r w:rsidRPr="009004BB">
        <w:rPr>
          <w:rFonts w:ascii="HCLTech Roobert" w:eastAsia="Times New Roman" w:hAnsi="HCLTech Roobert" w:cs="Segoe UI"/>
          <w:kern w:val="0"/>
          <w:sz w:val="20"/>
          <w:szCs w:val="20"/>
          <w14:ligatures w14:val="none"/>
        </w:rPr>
        <w:t xml:space="preserve"> in India through its flagship </w:t>
      </w:r>
      <w:proofErr w:type="spellStart"/>
      <w:r w:rsidRPr="009004BB">
        <w:rPr>
          <w:rFonts w:ascii="HCLTech Roobert" w:eastAsia="Times New Roman" w:hAnsi="HCLTech Roobert" w:cs="Segoe UI"/>
          <w:kern w:val="0"/>
          <w:sz w:val="20"/>
          <w:szCs w:val="20"/>
          <w14:ligatures w14:val="none"/>
        </w:rPr>
        <w:t>programmes</w:t>
      </w:r>
      <w:proofErr w:type="spellEnd"/>
      <w:r w:rsidRPr="009004BB">
        <w:rPr>
          <w:rFonts w:ascii="HCLTech Roobert" w:eastAsia="Times New Roman" w:hAnsi="HCLTech Roobert" w:cs="Segoe UI"/>
          <w:kern w:val="0"/>
          <w:sz w:val="20"/>
          <w:szCs w:val="20"/>
          <w14:ligatures w14:val="none"/>
        </w:rPr>
        <w:t xml:space="preserve"> and special initiatives. As a not-for-profit organization, it strives to contribute towards national and international development goals, bringing about positive impact in the lives of people through long-term sustainable </w:t>
      </w:r>
      <w:proofErr w:type="spellStart"/>
      <w:r w:rsidRPr="009004BB">
        <w:rPr>
          <w:rFonts w:ascii="HCLTech Roobert" w:eastAsia="Times New Roman" w:hAnsi="HCLTech Roobert" w:cs="Segoe UI"/>
          <w:kern w:val="0"/>
          <w:sz w:val="20"/>
          <w:szCs w:val="20"/>
          <w14:ligatures w14:val="none"/>
        </w:rPr>
        <w:t>programmes</w:t>
      </w:r>
      <w:proofErr w:type="spellEnd"/>
      <w:r w:rsidRPr="009004BB">
        <w:rPr>
          <w:rFonts w:ascii="HCLTech Roobert" w:eastAsia="Times New Roman" w:hAnsi="HCLTech Roobert" w:cs="Segoe UI"/>
          <w:kern w:val="0"/>
          <w:sz w:val="20"/>
          <w:szCs w:val="20"/>
          <w14:ligatures w14:val="none"/>
        </w:rPr>
        <w:t xml:space="preserve">. HCLFoundation aims to alleviate poverty and achieve inclusive growth and development through life cycle-based, integrated community development approach that focuses on Education, Health, Skill Development and Livelihood, Environment, and Disaster Risk Reduction and Response.  At present, it is implementing five flagship </w:t>
      </w:r>
      <w:proofErr w:type="spellStart"/>
      <w:r w:rsidRPr="009004BB">
        <w:rPr>
          <w:rFonts w:ascii="HCLTech Roobert" w:eastAsia="Times New Roman" w:hAnsi="HCLTech Roobert" w:cs="Segoe UI"/>
          <w:kern w:val="0"/>
          <w:sz w:val="20"/>
          <w:szCs w:val="20"/>
          <w14:ligatures w14:val="none"/>
        </w:rPr>
        <w:t>programmes</w:t>
      </w:r>
      <w:proofErr w:type="spellEnd"/>
      <w:r w:rsidRPr="009004BB">
        <w:rPr>
          <w:rFonts w:ascii="HCLTech Roobert" w:eastAsia="Times New Roman" w:hAnsi="HCLTech Roobert" w:cs="Segoe UI"/>
          <w:kern w:val="0"/>
          <w:sz w:val="20"/>
          <w:szCs w:val="20"/>
          <w14:ligatures w14:val="none"/>
        </w:rPr>
        <w:t xml:space="preserve">, </w:t>
      </w:r>
      <w:proofErr w:type="spellStart"/>
      <w:r w:rsidRPr="009004BB">
        <w:rPr>
          <w:rFonts w:ascii="HCLTech Roobert" w:eastAsia="Times New Roman" w:hAnsi="HCLTech Roobert" w:cs="Segoe UI"/>
          <w:kern w:val="0"/>
          <w:sz w:val="20"/>
          <w:szCs w:val="20"/>
          <w14:ligatures w14:val="none"/>
        </w:rPr>
        <w:t>Samuday</w:t>
      </w:r>
      <w:proofErr w:type="spellEnd"/>
      <w:r w:rsidRPr="009004BB">
        <w:rPr>
          <w:rFonts w:ascii="HCLTech Roobert" w:eastAsia="Times New Roman" w:hAnsi="HCLTech Roobert" w:cs="Segoe UI"/>
          <w:kern w:val="0"/>
          <w:sz w:val="20"/>
          <w:szCs w:val="20"/>
          <w14:ligatures w14:val="none"/>
        </w:rPr>
        <w:t xml:space="preserve"> and </w:t>
      </w:r>
      <w:proofErr w:type="spellStart"/>
      <w:r w:rsidRPr="009004BB">
        <w:rPr>
          <w:rFonts w:ascii="HCLTech Roobert" w:eastAsia="Times New Roman" w:hAnsi="HCLTech Roobert" w:cs="Segoe UI"/>
          <w:kern w:val="0"/>
          <w:sz w:val="20"/>
          <w:szCs w:val="20"/>
          <w14:ligatures w14:val="none"/>
        </w:rPr>
        <w:t>HCLTech</w:t>
      </w:r>
      <w:proofErr w:type="spellEnd"/>
      <w:r w:rsidRPr="009004BB">
        <w:rPr>
          <w:rFonts w:ascii="HCLTech Roobert" w:eastAsia="Times New Roman" w:hAnsi="HCLTech Roobert" w:cs="Segoe UI"/>
          <w:kern w:val="0"/>
          <w:sz w:val="20"/>
          <w:szCs w:val="20"/>
          <w14:ligatures w14:val="none"/>
        </w:rPr>
        <w:t xml:space="preserve"> Grant (Rural Development); Uday and My Clean City (Urban Development); Harit - (Environment Action) and four special initiatives of Power of One, Sports for Change, Academy and My E-</w:t>
      </w:r>
      <w:proofErr w:type="spellStart"/>
      <w:r w:rsidRPr="009004BB">
        <w:rPr>
          <w:rFonts w:ascii="HCLTech Roobert" w:eastAsia="Times New Roman" w:hAnsi="HCLTech Roobert" w:cs="Segoe UI"/>
          <w:kern w:val="0"/>
          <w:sz w:val="20"/>
          <w:szCs w:val="20"/>
          <w14:ligatures w14:val="none"/>
        </w:rPr>
        <w:t>Haat</w:t>
      </w:r>
      <w:proofErr w:type="spellEnd"/>
      <w:r w:rsidRPr="009004BB">
        <w:rPr>
          <w:rFonts w:ascii="HCLTech Roobert" w:eastAsia="Times New Roman" w:hAnsi="HCLTech Roobert" w:cs="Segoe UI"/>
          <w:kern w:val="0"/>
          <w:sz w:val="20"/>
          <w:szCs w:val="20"/>
          <w14:ligatures w14:val="none"/>
        </w:rPr>
        <w:t xml:space="preserve">. For more details, please visit our website – </w:t>
      </w:r>
      <w:hyperlink r:id="rId11" w:tgtFrame="_blank" w:history="1">
        <w:r w:rsidRPr="009004BB">
          <w:rPr>
            <w:rFonts w:ascii="HCLTech Roobert" w:eastAsia="Times New Roman" w:hAnsi="HCLTech Roobert" w:cs="Segoe UI"/>
            <w:color w:val="467886"/>
            <w:kern w:val="0"/>
            <w:sz w:val="20"/>
            <w:szCs w:val="20"/>
            <w:u w:val="single"/>
            <w14:ligatures w14:val="none"/>
          </w:rPr>
          <w:t>https://www.hclfoundation.org/</w:t>
        </w:r>
      </w:hyperlink>
      <w:r w:rsidRPr="009004BB">
        <w:rPr>
          <w:rFonts w:ascii="HCLTech Roobert" w:eastAsia="Times New Roman" w:hAnsi="HCLTech Roobert" w:cs="Segoe UI"/>
          <w:kern w:val="0"/>
          <w:sz w:val="20"/>
          <w:szCs w:val="20"/>
          <w14:ligatures w14:val="none"/>
        </w:rPr>
        <w:t>  </w:t>
      </w:r>
    </w:p>
    <w:p w14:paraId="3B0CEB34" w14:textId="77777777" w:rsidR="0014656F" w:rsidRPr="009004BB" w:rsidRDefault="0014656F" w:rsidP="00986762">
      <w:pPr>
        <w:spacing w:after="0" w:line="276" w:lineRule="auto"/>
        <w:jc w:val="both"/>
        <w:textAlignment w:val="baseline"/>
        <w:rPr>
          <w:rFonts w:ascii="HCLTech Roobert" w:eastAsia="Times New Roman" w:hAnsi="HCLTech Roobert" w:cs="Segoe UI"/>
          <w:kern w:val="0"/>
          <w:sz w:val="20"/>
          <w:szCs w:val="20"/>
          <w14:ligatures w14:val="none"/>
        </w:rPr>
      </w:pPr>
      <w:r w:rsidRPr="009004BB">
        <w:rPr>
          <w:rFonts w:ascii="HCLTech Roobert" w:eastAsia="Times New Roman" w:hAnsi="HCLTech Roobert" w:cs="Segoe UI"/>
          <w:kern w:val="0"/>
          <w:sz w:val="20"/>
          <w:szCs w:val="20"/>
          <w14:ligatures w14:val="none"/>
        </w:rPr>
        <w:t> </w:t>
      </w:r>
    </w:p>
    <w:p w14:paraId="79A80766" w14:textId="77777777" w:rsidR="0014656F" w:rsidRPr="009004BB" w:rsidRDefault="0014656F" w:rsidP="00986762">
      <w:pPr>
        <w:spacing w:after="0" w:line="276" w:lineRule="auto"/>
        <w:jc w:val="both"/>
        <w:textAlignment w:val="baseline"/>
        <w:rPr>
          <w:rFonts w:ascii="HCLTech Roobert" w:eastAsia="Times New Roman" w:hAnsi="HCLTech Roobert" w:cs="Segoe UI"/>
          <w:color w:val="000000"/>
          <w:kern w:val="0"/>
          <w:sz w:val="20"/>
          <w:szCs w:val="20"/>
          <w14:ligatures w14:val="none"/>
        </w:rPr>
      </w:pPr>
      <w:r w:rsidRPr="009004BB">
        <w:rPr>
          <w:rFonts w:ascii="HCLTech Roobert" w:eastAsia="Times New Roman" w:hAnsi="HCLTech Roobert" w:cs="Segoe UI"/>
          <w:b/>
          <w:bCs/>
          <w:color w:val="000000"/>
          <w:kern w:val="0"/>
          <w:sz w:val="20"/>
          <w:szCs w:val="20"/>
          <w14:ligatures w14:val="none"/>
        </w:rPr>
        <w:t>Vision</w:t>
      </w:r>
      <w:r w:rsidRPr="009004BB">
        <w:rPr>
          <w:rFonts w:ascii="HCLTech Roobert" w:eastAsia="Times New Roman" w:hAnsi="HCLTech Roobert" w:cs="Segoe UI"/>
          <w:color w:val="000000"/>
          <w:kern w:val="0"/>
          <w:sz w:val="20"/>
          <w:szCs w:val="20"/>
          <w14:ligatures w14:val="none"/>
        </w:rPr>
        <w:t> </w:t>
      </w:r>
    </w:p>
    <w:p w14:paraId="3E30C845" w14:textId="77777777" w:rsidR="0014656F" w:rsidRPr="009004BB" w:rsidRDefault="0014656F" w:rsidP="00986762">
      <w:pPr>
        <w:spacing w:after="0" w:line="276" w:lineRule="auto"/>
        <w:jc w:val="both"/>
        <w:textAlignment w:val="baseline"/>
        <w:rPr>
          <w:rFonts w:ascii="HCLTech Roobert" w:eastAsia="Times New Roman" w:hAnsi="HCLTech Roobert" w:cs="Segoe UI"/>
          <w:color w:val="000000"/>
          <w:kern w:val="0"/>
          <w:sz w:val="20"/>
          <w:szCs w:val="20"/>
          <w14:ligatures w14:val="none"/>
        </w:rPr>
      </w:pPr>
      <w:r w:rsidRPr="009004BB">
        <w:rPr>
          <w:rFonts w:ascii="HCLTech Roobert" w:eastAsia="Times New Roman" w:hAnsi="HCLTech Roobert" w:cs="Segoe UI"/>
          <w:color w:val="000000"/>
          <w:kern w:val="0"/>
          <w:sz w:val="20"/>
          <w:szCs w:val="20"/>
          <w14:ligatures w14:val="none"/>
        </w:rPr>
        <w:t>To be the source code for sustainable socio-economic</w:t>
      </w:r>
      <w:r w:rsidRPr="009004BB">
        <w:rPr>
          <w:rFonts w:ascii="Arial" w:eastAsia="Times New Roman" w:hAnsi="Arial" w:cs="Arial"/>
          <w:color w:val="000000"/>
          <w:kern w:val="0"/>
          <w:sz w:val="20"/>
          <w:szCs w:val="20"/>
          <w14:ligatures w14:val="none"/>
        </w:rPr>
        <w:t> </w:t>
      </w:r>
      <w:r w:rsidRPr="009004BB">
        <w:rPr>
          <w:rFonts w:ascii="HCLTech Roobert" w:eastAsia="Times New Roman" w:hAnsi="HCLTech Roobert" w:cs="Segoe UI"/>
          <w:color w:val="000000"/>
          <w:kern w:val="0"/>
          <w:sz w:val="20"/>
          <w:szCs w:val="20"/>
          <w14:ligatures w14:val="none"/>
        </w:rPr>
        <w:t>and environmental development. </w:t>
      </w:r>
    </w:p>
    <w:p w14:paraId="707FCE6A" w14:textId="77777777" w:rsidR="0014656F" w:rsidRPr="009004BB" w:rsidRDefault="0014656F" w:rsidP="00986762">
      <w:pPr>
        <w:spacing w:after="0" w:line="276" w:lineRule="auto"/>
        <w:jc w:val="both"/>
        <w:textAlignment w:val="baseline"/>
        <w:rPr>
          <w:rFonts w:ascii="HCLTech Roobert" w:eastAsia="Times New Roman" w:hAnsi="HCLTech Roobert" w:cs="Segoe UI"/>
          <w:color w:val="000000"/>
          <w:kern w:val="0"/>
          <w:sz w:val="20"/>
          <w:szCs w:val="20"/>
          <w14:ligatures w14:val="none"/>
        </w:rPr>
      </w:pPr>
      <w:r w:rsidRPr="009004BB">
        <w:rPr>
          <w:rFonts w:ascii="Arial" w:eastAsia="Times New Roman" w:hAnsi="Arial" w:cs="Arial"/>
          <w:color w:val="000000"/>
          <w:kern w:val="0"/>
          <w:sz w:val="20"/>
          <w:szCs w:val="20"/>
          <w14:ligatures w14:val="none"/>
        </w:rPr>
        <w:t> </w:t>
      </w:r>
      <w:r w:rsidRPr="009004BB">
        <w:rPr>
          <w:rFonts w:ascii="HCLTech Roobert" w:eastAsia="Times New Roman" w:hAnsi="HCLTech Roobert" w:cs="Segoe UI"/>
          <w:color w:val="000000"/>
          <w:kern w:val="0"/>
          <w:sz w:val="20"/>
          <w:szCs w:val="20"/>
          <w14:ligatures w14:val="none"/>
        </w:rPr>
        <w:t> </w:t>
      </w:r>
    </w:p>
    <w:p w14:paraId="721EA00E" w14:textId="77777777" w:rsidR="0014656F" w:rsidRPr="009004BB" w:rsidRDefault="0014656F" w:rsidP="00986762">
      <w:pPr>
        <w:spacing w:after="0" w:line="276" w:lineRule="auto"/>
        <w:jc w:val="both"/>
        <w:textAlignment w:val="baseline"/>
        <w:rPr>
          <w:rFonts w:ascii="HCLTech Roobert" w:eastAsia="Times New Roman" w:hAnsi="HCLTech Roobert" w:cs="Segoe UI"/>
          <w:color w:val="000000"/>
          <w:kern w:val="0"/>
          <w:sz w:val="20"/>
          <w:szCs w:val="20"/>
          <w14:ligatures w14:val="none"/>
        </w:rPr>
      </w:pPr>
      <w:r w:rsidRPr="009004BB">
        <w:rPr>
          <w:rFonts w:ascii="HCLTech Roobert" w:eastAsia="Times New Roman" w:hAnsi="HCLTech Roobert" w:cs="Segoe UI"/>
          <w:b/>
          <w:bCs/>
          <w:color w:val="000000"/>
          <w:kern w:val="0"/>
          <w:sz w:val="20"/>
          <w:szCs w:val="20"/>
          <w14:ligatures w14:val="none"/>
        </w:rPr>
        <w:t>Mission</w:t>
      </w:r>
      <w:r w:rsidRPr="009004BB">
        <w:rPr>
          <w:rFonts w:ascii="HCLTech Roobert" w:eastAsia="Times New Roman" w:hAnsi="HCLTech Roobert" w:cs="Segoe UI"/>
          <w:color w:val="000000"/>
          <w:kern w:val="0"/>
          <w:sz w:val="20"/>
          <w:szCs w:val="20"/>
          <w14:ligatures w14:val="none"/>
        </w:rPr>
        <w:t> </w:t>
      </w:r>
    </w:p>
    <w:p w14:paraId="1BEF3A7D" w14:textId="77777777" w:rsidR="0014656F" w:rsidRPr="009004BB" w:rsidRDefault="0014656F" w:rsidP="00986762">
      <w:pPr>
        <w:spacing w:after="0" w:line="276" w:lineRule="auto"/>
        <w:jc w:val="both"/>
        <w:textAlignment w:val="baseline"/>
        <w:rPr>
          <w:rFonts w:ascii="HCLTech Roobert" w:eastAsia="Times New Roman" w:hAnsi="HCLTech Roobert" w:cs="Segoe UI"/>
          <w:kern w:val="0"/>
          <w:sz w:val="20"/>
          <w:szCs w:val="20"/>
          <w14:ligatures w14:val="none"/>
        </w:rPr>
      </w:pPr>
      <w:r w:rsidRPr="009004BB">
        <w:rPr>
          <w:rFonts w:ascii="HCLTech Roobert" w:eastAsia="Times New Roman" w:hAnsi="HCLTech Roobert" w:cs="Segoe UI"/>
          <w:kern w:val="0"/>
          <w:sz w:val="20"/>
          <w:szCs w:val="20"/>
          <w14:ligatures w14:val="none"/>
        </w:rPr>
        <w:t>Nurture clean, green and healthy communities where everyone is empowered and equipped to reach their full potential in partnership with its employees, communities and stakeholders, while promoting volunteerism and establishing international standards of strategic planning, implementation and measuring impact.</w:t>
      </w:r>
      <w:r w:rsidRPr="009004BB">
        <w:rPr>
          <w:rFonts w:ascii="HCLTech Roobert" w:eastAsia="Times New Roman" w:hAnsi="HCLTech Roobert" w:cs="Segoe UI"/>
          <w:kern w:val="0"/>
          <w:sz w:val="20"/>
          <w:szCs w:val="20"/>
          <w:lang w:val="en-GB"/>
          <w14:ligatures w14:val="none"/>
        </w:rPr>
        <w:t> </w:t>
      </w:r>
      <w:r w:rsidRPr="009004BB">
        <w:rPr>
          <w:rFonts w:ascii="HCLTech Roobert" w:eastAsia="Times New Roman" w:hAnsi="HCLTech Roobert" w:cs="Segoe UI"/>
          <w:kern w:val="0"/>
          <w:sz w:val="20"/>
          <w:szCs w:val="20"/>
          <w14:ligatures w14:val="none"/>
        </w:rPr>
        <w:t> </w:t>
      </w:r>
    </w:p>
    <w:p w14:paraId="43A39B8F" w14:textId="77777777" w:rsidR="0014656F" w:rsidRPr="009004BB" w:rsidRDefault="0014656F" w:rsidP="00986762">
      <w:pPr>
        <w:spacing w:after="0" w:line="276" w:lineRule="auto"/>
        <w:jc w:val="both"/>
        <w:textAlignment w:val="baseline"/>
        <w:rPr>
          <w:rFonts w:ascii="HCLTech Roobert" w:eastAsia="Times New Roman" w:hAnsi="HCLTech Roobert" w:cs="Segoe UI"/>
          <w:kern w:val="0"/>
          <w:sz w:val="20"/>
          <w:szCs w:val="20"/>
          <w14:ligatures w14:val="none"/>
        </w:rPr>
      </w:pPr>
      <w:r w:rsidRPr="009004BB">
        <w:rPr>
          <w:rFonts w:ascii="HCLTech Roobert" w:eastAsia="Times New Roman" w:hAnsi="HCLTech Roobert" w:cs="Segoe UI"/>
          <w:color w:val="000000"/>
          <w:kern w:val="0"/>
          <w:sz w:val="20"/>
          <w:szCs w:val="20"/>
          <w14:ligatures w14:val="none"/>
        </w:rPr>
        <w:t>HCLFoundation Video</w:t>
      </w:r>
      <w:r w:rsidRPr="009004BB">
        <w:rPr>
          <w:rFonts w:ascii="HCLTech Roobert" w:eastAsia="Times New Roman" w:hAnsi="HCLTech Roobert" w:cs="Segoe UI"/>
          <w:color w:val="000000"/>
          <w:kern w:val="0"/>
          <w:sz w:val="20"/>
          <w:szCs w:val="20"/>
          <w:lang w:val="en-GB"/>
          <w14:ligatures w14:val="none"/>
        </w:rPr>
        <w:t xml:space="preserve"> – </w:t>
      </w:r>
      <w:hyperlink r:id="rId12" w:tgtFrame="_blank" w:history="1">
        <w:r w:rsidRPr="009004BB">
          <w:rPr>
            <w:rFonts w:ascii="HCLTech Roobert" w:eastAsia="Times New Roman" w:hAnsi="HCLTech Roobert" w:cs="Segoe UI"/>
            <w:color w:val="0B769F"/>
            <w:kern w:val="0"/>
            <w:sz w:val="20"/>
            <w:szCs w:val="20"/>
            <w:u w:val="single"/>
            <w:lang w:val="en-GB"/>
            <w14:ligatures w14:val="none"/>
          </w:rPr>
          <w:t>https://youtu.be/DK1wtWG_zJQ</w:t>
        </w:r>
      </w:hyperlink>
      <w:r w:rsidRPr="009004BB">
        <w:rPr>
          <w:rFonts w:ascii="HCLTech Roobert" w:eastAsia="Times New Roman" w:hAnsi="HCLTech Roobert" w:cs="Segoe UI"/>
          <w:color w:val="0B769F"/>
          <w:kern w:val="0"/>
          <w:sz w:val="20"/>
          <w:szCs w:val="20"/>
          <w14:ligatures w14:val="none"/>
        </w:rPr>
        <w:t> </w:t>
      </w:r>
    </w:p>
    <w:p w14:paraId="7693A818" w14:textId="77777777" w:rsidR="0014656F" w:rsidRPr="009004BB" w:rsidRDefault="0014656F" w:rsidP="00986762">
      <w:pPr>
        <w:spacing w:after="0" w:line="276" w:lineRule="auto"/>
        <w:jc w:val="both"/>
        <w:textAlignment w:val="baseline"/>
        <w:rPr>
          <w:rFonts w:ascii="HCLTech Roobert" w:eastAsia="Times New Roman" w:hAnsi="HCLTech Roobert" w:cs="Segoe UI"/>
          <w:color w:val="000000"/>
          <w:kern w:val="0"/>
          <w:sz w:val="20"/>
          <w:szCs w:val="20"/>
          <w14:ligatures w14:val="none"/>
        </w:rPr>
      </w:pPr>
      <w:r w:rsidRPr="009004BB">
        <w:rPr>
          <w:rFonts w:ascii="HCLTech Roobert" w:eastAsia="Times New Roman" w:hAnsi="HCLTech Roobert" w:cs="Segoe UI"/>
          <w:color w:val="000000"/>
          <w:kern w:val="0"/>
          <w:sz w:val="20"/>
          <w:szCs w:val="20"/>
          <w14:ligatures w14:val="none"/>
        </w:rPr>
        <w:t>Harit Video</w:t>
      </w:r>
      <w:r w:rsidRPr="009004BB">
        <w:rPr>
          <w:rFonts w:ascii="HCLTech Roobert" w:eastAsia="Times New Roman" w:hAnsi="HCLTech Roobert" w:cs="Segoe UI"/>
          <w:color w:val="000000"/>
          <w:kern w:val="0"/>
          <w:sz w:val="20"/>
          <w:szCs w:val="20"/>
          <w:lang w:val="en-GB"/>
          <w14:ligatures w14:val="none"/>
        </w:rPr>
        <w:t xml:space="preserve"> – </w:t>
      </w:r>
      <w:hyperlink r:id="rId13" w:tgtFrame="_blank" w:history="1">
        <w:r w:rsidRPr="009004BB">
          <w:rPr>
            <w:rFonts w:ascii="HCLTech Roobert" w:eastAsia="Times New Roman" w:hAnsi="HCLTech Roobert" w:cs="Segoe UI"/>
            <w:color w:val="0B769F"/>
            <w:kern w:val="0"/>
            <w:sz w:val="20"/>
            <w:szCs w:val="20"/>
            <w:u w:val="single"/>
            <w:lang w:val="en-GB"/>
            <w14:ligatures w14:val="none"/>
          </w:rPr>
          <w:t>https://youtu.be/O8YPCjdGayU</w:t>
        </w:r>
      </w:hyperlink>
      <w:r w:rsidRPr="009004BB">
        <w:rPr>
          <w:rFonts w:ascii="HCLTech Roobert" w:eastAsia="Times New Roman" w:hAnsi="HCLTech Roobert" w:cs="Segoe UI"/>
          <w:color w:val="000000"/>
          <w:kern w:val="0"/>
          <w:sz w:val="20"/>
          <w:szCs w:val="20"/>
          <w14:ligatures w14:val="none"/>
        </w:rPr>
        <w:t> </w:t>
      </w:r>
    </w:p>
    <w:p w14:paraId="1C357859" w14:textId="77777777" w:rsidR="0052709C" w:rsidRPr="009004BB" w:rsidRDefault="0052709C" w:rsidP="00986762">
      <w:pPr>
        <w:spacing w:after="0" w:line="276" w:lineRule="auto"/>
        <w:jc w:val="both"/>
        <w:textAlignment w:val="baseline"/>
        <w:rPr>
          <w:rFonts w:ascii="HCLTech Roobert" w:eastAsia="Times New Roman" w:hAnsi="HCLTech Roobert" w:cs="Segoe UI"/>
          <w:kern w:val="0"/>
          <w:sz w:val="20"/>
          <w:szCs w:val="20"/>
          <w14:ligatures w14:val="none"/>
        </w:rPr>
      </w:pPr>
    </w:p>
    <w:p w14:paraId="19A4972F" w14:textId="77777777" w:rsidR="0014656F" w:rsidRPr="009004BB" w:rsidRDefault="0014656F" w:rsidP="00986762">
      <w:pPr>
        <w:spacing w:after="0" w:line="276" w:lineRule="auto"/>
        <w:ind w:left="360" w:hanging="360"/>
        <w:jc w:val="both"/>
        <w:textAlignment w:val="baseline"/>
        <w:rPr>
          <w:rFonts w:ascii="HCLTech Roobert" w:eastAsia="Times New Roman" w:hAnsi="HCLTech Roobert" w:cs="Segoe UI"/>
          <w:color w:val="0F4761"/>
          <w:kern w:val="0"/>
          <w:sz w:val="20"/>
          <w:szCs w:val="20"/>
          <w14:ligatures w14:val="none"/>
        </w:rPr>
      </w:pPr>
      <w:r w:rsidRPr="009004BB">
        <w:rPr>
          <w:rFonts w:ascii="HCLTech Roobert" w:eastAsia="Times New Roman" w:hAnsi="HCLTech Roobert" w:cs="Segoe UI"/>
          <w:b/>
          <w:bCs/>
          <w:kern w:val="0"/>
          <w:sz w:val="20"/>
          <w:szCs w:val="20"/>
          <w:lang w:val="en-GB"/>
          <w14:ligatures w14:val="none"/>
        </w:rPr>
        <w:t>Harit by HCLFoundation</w:t>
      </w:r>
      <w:r w:rsidRPr="009004BB">
        <w:rPr>
          <w:rFonts w:ascii="HCLTech Roobert" w:eastAsia="Times New Roman" w:hAnsi="HCLTech Roobert" w:cs="Segoe UI"/>
          <w:kern w:val="0"/>
          <w:sz w:val="20"/>
          <w:szCs w:val="20"/>
          <w14:ligatures w14:val="none"/>
        </w:rPr>
        <w:t> </w:t>
      </w:r>
    </w:p>
    <w:p w14:paraId="5A48A04B" w14:textId="768BA984" w:rsidR="0014656F" w:rsidRPr="009004BB" w:rsidRDefault="0014656F" w:rsidP="00986762">
      <w:pPr>
        <w:spacing w:after="0" w:line="276" w:lineRule="auto"/>
        <w:jc w:val="both"/>
        <w:textAlignment w:val="baseline"/>
        <w:rPr>
          <w:rFonts w:ascii="HCLTech Roobert" w:eastAsia="Times New Roman" w:hAnsi="HCLTech Roobert" w:cs="Segoe UI"/>
          <w:kern w:val="0"/>
          <w:sz w:val="20"/>
          <w:szCs w:val="20"/>
          <w14:ligatures w14:val="none"/>
        </w:rPr>
      </w:pPr>
      <w:r w:rsidRPr="009004BB">
        <w:rPr>
          <w:rFonts w:ascii="HCLTech Roobert" w:eastAsia="Times New Roman" w:hAnsi="HCLTech Roobert" w:cs="Segoe UI"/>
          <w:kern w:val="0"/>
          <w:sz w:val="20"/>
          <w:szCs w:val="20"/>
          <w14:ligatures w14:val="none"/>
        </w:rPr>
        <w:t xml:space="preserve">HCLFoundation launched Harit – The Green Initiative a distinct flagship </w:t>
      </w:r>
      <w:proofErr w:type="spellStart"/>
      <w:r w:rsidRPr="009004BB">
        <w:rPr>
          <w:rFonts w:ascii="HCLTech Roobert" w:eastAsia="Times New Roman" w:hAnsi="HCLTech Roobert" w:cs="Segoe UI"/>
          <w:kern w:val="0"/>
          <w:sz w:val="20"/>
          <w:szCs w:val="20"/>
          <w14:ligatures w14:val="none"/>
        </w:rPr>
        <w:t>programme</w:t>
      </w:r>
      <w:proofErr w:type="spellEnd"/>
      <w:r w:rsidRPr="009004BB">
        <w:rPr>
          <w:rFonts w:ascii="HCLTech Roobert" w:eastAsia="Times New Roman" w:hAnsi="HCLTech Roobert" w:cs="Segoe UI"/>
          <w:kern w:val="0"/>
          <w:sz w:val="20"/>
          <w:szCs w:val="20"/>
          <w14:ligatures w14:val="none"/>
        </w:rPr>
        <w:t xml:space="preserve"> for Environment Action; with the vision ‘to conserve, restore and enhance indigenous environmental systems and respond to climate change in a sustainable manner through community engagement’. Throughout the process, Harit </w:t>
      </w:r>
      <w:r w:rsidR="0C4FD203" w:rsidRPr="009004BB">
        <w:rPr>
          <w:rFonts w:ascii="HCLTech Roobert" w:eastAsia="Times New Roman" w:hAnsi="HCLTech Roobert" w:cs="Segoe UI"/>
          <w:kern w:val="0"/>
          <w:sz w:val="20"/>
          <w:szCs w:val="20"/>
          <w14:ligatures w14:val="none"/>
        </w:rPr>
        <w:t>ensures</w:t>
      </w:r>
      <w:r w:rsidRPr="009004BB">
        <w:rPr>
          <w:rFonts w:ascii="HCLTech Roobert" w:eastAsia="Times New Roman" w:hAnsi="HCLTech Roobert" w:cs="Segoe UI"/>
          <w:kern w:val="0"/>
          <w:sz w:val="20"/>
          <w:szCs w:val="20"/>
          <w14:ligatures w14:val="none"/>
        </w:rPr>
        <w:t xml:space="preserve"> building scalable and replicable models that are economically viable, socially acceptable, environmentally sustainable, holistic, and inclusive. All these interventions follow </w:t>
      </w:r>
      <w:r w:rsidRPr="009004BB">
        <w:rPr>
          <w:rFonts w:ascii="HCLTech Roobert" w:eastAsia="Times New Roman" w:hAnsi="HCLTech Roobert" w:cs="Segoe UI"/>
          <w:kern w:val="0"/>
          <w:sz w:val="20"/>
          <w:szCs w:val="20"/>
          <w14:ligatures w14:val="none"/>
        </w:rPr>
        <w:lastRenderedPageBreak/>
        <w:t>‘Participatory and Convergent Approach’ in attaining the desired results towards UN SDG goals aligned to the National Indicator Framework for SDG. Operational in eleven States - Uttar Pradesh, Tamil Nadu, Karnataka, Maharashtra, Andhra Pradesh, Odisha, West Bengal, Uttarakhand, Telangana, Rajasthan, Madhya Pradesh, Harit is building sustainable and inclusive models towards: </w:t>
      </w:r>
    </w:p>
    <w:p w14:paraId="2F3A3C42" w14:textId="77777777" w:rsidR="0014656F" w:rsidRPr="009004BB" w:rsidRDefault="0014656F" w:rsidP="007873CE">
      <w:pPr>
        <w:numPr>
          <w:ilvl w:val="0"/>
          <w:numId w:val="1"/>
        </w:numPr>
        <w:spacing w:after="0" w:line="276" w:lineRule="auto"/>
        <w:ind w:left="1080" w:firstLine="0"/>
        <w:jc w:val="both"/>
        <w:textAlignment w:val="baseline"/>
        <w:rPr>
          <w:rFonts w:ascii="HCLTech Roobert" w:eastAsia="Times New Roman" w:hAnsi="HCLTech Roobert" w:cs="Segoe UI"/>
          <w:kern w:val="0"/>
          <w:sz w:val="20"/>
          <w:szCs w:val="20"/>
          <w14:ligatures w14:val="none"/>
        </w:rPr>
      </w:pPr>
      <w:r w:rsidRPr="009004BB">
        <w:rPr>
          <w:rFonts w:ascii="HCLTech Roobert" w:eastAsia="Times New Roman" w:hAnsi="HCLTech Roobert" w:cs="Segoe UI"/>
          <w:kern w:val="0"/>
          <w:sz w:val="20"/>
          <w:szCs w:val="20"/>
          <w14:ligatures w14:val="none"/>
        </w:rPr>
        <w:t>A flourishing biodiversity, green cover and building climate resilience through afforestation. </w:t>
      </w:r>
    </w:p>
    <w:p w14:paraId="68266FBD" w14:textId="77777777" w:rsidR="0014656F" w:rsidRPr="009004BB" w:rsidRDefault="0014656F" w:rsidP="007873CE">
      <w:pPr>
        <w:numPr>
          <w:ilvl w:val="0"/>
          <w:numId w:val="2"/>
        </w:numPr>
        <w:spacing w:after="0" w:line="276" w:lineRule="auto"/>
        <w:ind w:left="1080" w:firstLine="0"/>
        <w:jc w:val="both"/>
        <w:textAlignment w:val="baseline"/>
        <w:rPr>
          <w:rFonts w:ascii="HCLTech Roobert" w:eastAsia="Times New Roman" w:hAnsi="HCLTech Roobert" w:cs="Segoe UI"/>
          <w:kern w:val="0"/>
          <w:sz w:val="20"/>
          <w:szCs w:val="20"/>
          <w14:ligatures w14:val="none"/>
        </w:rPr>
      </w:pPr>
      <w:r w:rsidRPr="009004BB">
        <w:rPr>
          <w:rFonts w:ascii="HCLTech Roobert" w:eastAsia="Times New Roman" w:hAnsi="HCLTech Roobert" w:cs="Segoe UI"/>
          <w:kern w:val="0"/>
          <w:sz w:val="20"/>
          <w:szCs w:val="20"/>
          <w14:ligatures w14:val="none"/>
        </w:rPr>
        <w:t>An abundance of water resources through rejuvenating vanishing waterbodies. </w:t>
      </w:r>
    </w:p>
    <w:p w14:paraId="2599959B" w14:textId="49F70F1F" w:rsidR="0014656F" w:rsidRPr="009004BB" w:rsidRDefault="0014656F" w:rsidP="007873CE">
      <w:pPr>
        <w:numPr>
          <w:ilvl w:val="0"/>
          <w:numId w:val="3"/>
        </w:numPr>
        <w:spacing w:after="0" w:line="276" w:lineRule="auto"/>
        <w:ind w:left="1080" w:firstLine="0"/>
        <w:jc w:val="both"/>
        <w:textAlignment w:val="baseline"/>
        <w:rPr>
          <w:rFonts w:ascii="HCLTech Roobert" w:eastAsia="Times New Roman" w:hAnsi="HCLTech Roobert" w:cs="Segoe UI"/>
          <w:kern w:val="0"/>
          <w:sz w:val="20"/>
          <w:szCs w:val="20"/>
          <w14:ligatures w14:val="none"/>
        </w:rPr>
      </w:pPr>
      <w:r w:rsidRPr="009004BB">
        <w:rPr>
          <w:rFonts w:ascii="HCLTech Roobert" w:eastAsia="Times New Roman" w:hAnsi="HCLTech Roobert" w:cs="Segoe UI"/>
          <w:kern w:val="0"/>
          <w:sz w:val="20"/>
          <w:szCs w:val="20"/>
          <w14:ligatures w14:val="none"/>
        </w:rPr>
        <w:t>A thriving coastal and marine ecosystem by habitat restoration initiatives. </w:t>
      </w:r>
    </w:p>
    <w:p w14:paraId="100D1D06" w14:textId="77777777" w:rsidR="0014656F" w:rsidRPr="009004BB" w:rsidRDefault="0014656F" w:rsidP="007873CE">
      <w:pPr>
        <w:numPr>
          <w:ilvl w:val="0"/>
          <w:numId w:val="4"/>
        </w:numPr>
        <w:spacing w:after="0" w:line="276" w:lineRule="auto"/>
        <w:ind w:left="1080" w:firstLine="0"/>
        <w:jc w:val="both"/>
        <w:textAlignment w:val="baseline"/>
        <w:rPr>
          <w:rFonts w:ascii="HCLTech Roobert" w:eastAsia="Times New Roman" w:hAnsi="HCLTech Roobert" w:cs="Segoe UI"/>
          <w:kern w:val="0"/>
          <w:sz w:val="20"/>
          <w:szCs w:val="20"/>
          <w14:ligatures w14:val="none"/>
        </w:rPr>
      </w:pPr>
      <w:r w:rsidRPr="009004BB">
        <w:rPr>
          <w:rFonts w:ascii="HCLTech Roobert" w:eastAsia="Times New Roman" w:hAnsi="HCLTech Roobert" w:cs="Segoe UI"/>
          <w:kern w:val="0"/>
          <w:sz w:val="20"/>
          <w:szCs w:val="20"/>
          <w14:ligatures w14:val="none"/>
        </w:rPr>
        <w:t>A better life for animals by improving human animal relationships and addressing animal welfare inside community areas. </w:t>
      </w:r>
    </w:p>
    <w:p w14:paraId="621F2E1E" w14:textId="77777777" w:rsidR="0014656F" w:rsidRPr="009004BB" w:rsidRDefault="0014656F" w:rsidP="007873CE">
      <w:pPr>
        <w:numPr>
          <w:ilvl w:val="0"/>
          <w:numId w:val="5"/>
        </w:numPr>
        <w:spacing w:after="0" w:line="276" w:lineRule="auto"/>
        <w:ind w:left="1080" w:firstLine="0"/>
        <w:jc w:val="both"/>
        <w:textAlignment w:val="baseline"/>
        <w:rPr>
          <w:rFonts w:ascii="HCLTech Roobert" w:eastAsia="Times New Roman" w:hAnsi="HCLTech Roobert" w:cs="Segoe UI"/>
          <w:kern w:val="0"/>
          <w:sz w:val="20"/>
          <w:szCs w:val="20"/>
          <w14:ligatures w14:val="none"/>
        </w:rPr>
      </w:pPr>
      <w:r w:rsidRPr="009004BB">
        <w:rPr>
          <w:rFonts w:ascii="HCLTech Roobert" w:eastAsia="Times New Roman" w:hAnsi="HCLTech Roobert" w:cs="Segoe UI"/>
          <w:kern w:val="0"/>
          <w:sz w:val="20"/>
          <w:szCs w:val="20"/>
          <w14:ligatures w14:val="none"/>
        </w:rPr>
        <w:t>Cleaner air through reducing and neutralizing CO</w:t>
      </w:r>
      <w:r w:rsidRPr="009004BB">
        <w:rPr>
          <w:rFonts w:ascii="HCLTech Roobert" w:eastAsia="Times New Roman" w:hAnsi="HCLTech Roobert" w:cs="Segoe UI"/>
          <w:kern w:val="0"/>
          <w:sz w:val="20"/>
          <w:szCs w:val="20"/>
          <w:vertAlign w:val="subscript"/>
          <w14:ligatures w14:val="none"/>
        </w:rPr>
        <w:t>2</w:t>
      </w:r>
      <w:r w:rsidRPr="009004BB">
        <w:rPr>
          <w:rFonts w:ascii="HCLTech Roobert" w:eastAsia="Times New Roman" w:hAnsi="HCLTech Roobert" w:cs="Segoe UI"/>
          <w:kern w:val="0"/>
          <w:sz w:val="20"/>
          <w:szCs w:val="20"/>
          <w14:ligatures w14:val="none"/>
        </w:rPr>
        <w:t xml:space="preserve"> emissions. </w:t>
      </w:r>
    </w:p>
    <w:p w14:paraId="613924EA" w14:textId="77777777" w:rsidR="0014656F" w:rsidRPr="009004BB" w:rsidRDefault="0014656F" w:rsidP="007873CE">
      <w:pPr>
        <w:numPr>
          <w:ilvl w:val="0"/>
          <w:numId w:val="6"/>
        </w:numPr>
        <w:spacing w:after="0" w:line="276" w:lineRule="auto"/>
        <w:ind w:left="1080" w:firstLine="0"/>
        <w:jc w:val="both"/>
        <w:textAlignment w:val="baseline"/>
        <w:rPr>
          <w:rFonts w:ascii="HCLTech Roobert" w:eastAsia="Times New Roman" w:hAnsi="HCLTech Roobert" w:cs="Segoe UI"/>
          <w:kern w:val="0"/>
          <w:sz w:val="20"/>
          <w:szCs w:val="20"/>
          <w14:ligatures w14:val="none"/>
        </w:rPr>
      </w:pPr>
      <w:r w:rsidRPr="009004BB">
        <w:rPr>
          <w:rFonts w:ascii="HCLTech Roobert" w:eastAsia="Times New Roman" w:hAnsi="HCLTech Roobert" w:cs="Segoe UI"/>
          <w:kern w:val="0"/>
          <w:sz w:val="20"/>
          <w:szCs w:val="20"/>
          <w14:ligatures w14:val="none"/>
        </w:rPr>
        <w:t>Protecting and preserving the environment through education, community stewardship and participation. </w:t>
      </w:r>
    </w:p>
    <w:p w14:paraId="32ACE89F" w14:textId="77777777" w:rsidR="0007009D" w:rsidRPr="009004BB" w:rsidRDefault="0007009D" w:rsidP="00986762">
      <w:pPr>
        <w:spacing w:after="0" w:line="276" w:lineRule="auto"/>
        <w:ind w:left="1080"/>
        <w:jc w:val="both"/>
        <w:textAlignment w:val="baseline"/>
        <w:rPr>
          <w:rFonts w:ascii="HCLTech Roobert" w:eastAsia="Times New Roman" w:hAnsi="HCLTech Roobert" w:cs="Segoe UI"/>
          <w:kern w:val="0"/>
          <w:sz w:val="20"/>
          <w:szCs w:val="20"/>
          <w14:ligatures w14:val="none"/>
        </w:rPr>
      </w:pPr>
    </w:p>
    <w:p w14:paraId="684A140D" w14:textId="77777777" w:rsidR="0014656F" w:rsidRPr="009004BB" w:rsidRDefault="0014656F" w:rsidP="00986762">
      <w:pPr>
        <w:spacing w:after="0" w:line="276" w:lineRule="auto"/>
        <w:jc w:val="both"/>
        <w:textAlignment w:val="baseline"/>
        <w:rPr>
          <w:rFonts w:ascii="HCLTech Roobert" w:eastAsia="Times New Roman" w:hAnsi="HCLTech Roobert" w:cs="Segoe UI"/>
          <w:kern w:val="0"/>
          <w:sz w:val="20"/>
          <w:szCs w:val="20"/>
          <w14:ligatures w14:val="none"/>
        </w:rPr>
      </w:pPr>
      <w:r w:rsidRPr="009004BB">
        <w:rPr>
          <w:rFonts w:ascii="HCLTech Roobert" w:eastAsia="Times New Roman" w:hAnsi="HCLTech Roobert" w:cs="Segoe UI"/>
          <w:kern w:val="0"/>
          <w:sz w:val="20"/>
          <w:szCs w:val="20"/>
          <w14:ligatures w14:val="none"/>
        </w:rPr>
        <w:t xml:space="preserve">Till now, HCLFoundation has planted 822,000+ saplings on 233+ acres area across India. Around 124+ waterbodies are being rejuvenated with an increased water holding capacity of 6,000+ Mn. Liters. Through the afforestation and carbon reduction initiatives, we have been able to sequester/ reduce emission to 6500+ tons of CO2e. We worked towards improvement of coastal habitats planting more than 8,20,000+ Mangrove and Shelter belt saplings and around 1,20,000+ Kgs of ghost nets were retrieved from coastal waters. We have been able to treat 79,000+ domestic animals and around 7,500+ wild animals through Animal Welfare vertical. Through our outreach and environment education </w:t>
      </w:r>
      <w:proofErr w:type="spellStart"/>
      <w:r w:rsidRPr="009004BB">
        <w:rPr>
          <w:rFonts w:ascii="HCLTech Roobert" w:eastAsia="Times New Roman" w:hAnsi="HCLTech Roobert" w:cs="Segoe UI"/>
          <w:kern w:val="0"/>
          <w:sz w:val="20"/>
          <w:szCs w:val="20"/>
          <w14:ligatures w14:val="none"/>
        </w:rPr>
        <w:t>programme</w:t>
      </w:r>
      <w:proofErr w:type="spellEnd"/>
      <w:r w:rsidRPr="009004BB">
        <w:rPr>
          <w:rFonts w:ascii="HCLTech Roobert" w:eastAsia="Times New Roman" w:hAnsi="HCLTech Roobert" w:cs="Segoe UI"/>
          <w:kern w:val="0"/>
          <w:sz w:val="20"/>
          <w:szCs w:val="20"/>
          <w14:ligatures w14:val="none"/>
        </w:rPr>
        <w:t xml:space="preserve"> we have been able to reach out to 17,900+ people pan India. </w:t>
      </w:r>
    </w:p>
    <w:p w14:paraId="7CF017E7" w14:textId="77777777" w:rsidR="0014656F" w:rsidRPr="009004BB" w:rsidRDefault="0014656F" w:rsidP="00986762">
      <w:pPr>
        <w:spacing w:after="0" w:line="276" w:lineRule="auto"/>
        <w:jc w:val="both"/>
        <w:textAlignment w:val="baseline"/>
        <w:rPr>
          <w:rFonts w:ascii="HCLTech Roobert" w:eastAsia="Times New Roman" w:hAnsi="HCLTech Roobert" w:cs="Segoe UI"/>
          <w:kern w:val="0"/>
          <w:sz w:val="20"/>
          <w:szCs w:val="20"/>
          <w14:ligatures w14:val="none"/>
        </w:rPr>
      </w:pPr>
      <w:r w:rsidRPr="009004BB">
        <w:rPr>
          <w:rFonts w:ascii="HCLTech Roobert" w:eastAsia="Times New Roman" w:hAnsi="HCLTech Roobert" w:cs="Segoe UI"/>
          <w:kern w:val="0"/>
          <w:sz w:val="20"/>
          <w:szCs w:val="20"/>
          <w14:ligatures w14:val="none"/>
        </w:rPr>
        <w:t> </w:t>
      </w:r>
    </w:p>
    <w:p w14:paraId="0EC93162" w14:textId="77777777" w:rsidR="0052709C" w:rsidRPr="009004BB" w:rsidRDefault="0052709C" w:rsidP="00986762">
      <w:pPr>
        <w:spacing w:after="0" w:line="276" w:lineRule="auto"/>
        <w:jc w:val="both"/>
        <w:textAlignment w:val="baseline"/>
        <w:rPr>
          <w:rFonts w:ascii="HCLTech Roobert" w:eastAsia="Times New Roman" w:hAnsi="HCLTech Roobert" w:cs="Segoe UI"/>
          <w:kern w:val="0"/>
          <w:sz w:val="20"/>
          <w:szCs w:val="20"/>
          <w14:ligatures w14:val="none"/>
        </w:rPr>
      </w:pPr>
      <w:r w:rsidRPr="009004BB">
        <w:rPr>
          <w:rFonts w:ascii="HCLTech Roobert" w:eastAsia="Times New Roman" w:hAnsi="HCLTech Roobert" w:cs="Segoe UI"/>
          <w:b/>
          <w:bCs/>
          <w:kern w:val="0"/>
          <w:sz w:val="20"/>
          <w:szCs w:val="20"/>
          <w14:ligatures w14:val="none"/>
        </w:rPr>
        <w:t>Harit by HCLFoundation: Afforestation &amp; Habitat Restoration</w:t>
      </w:r>
      <w:r w:rsidRPr="009004BB">
        <w:rPr>
          <w:rFonts w:ascii="HCLTech Roobert" w:eastAsia="Times New Roman" w:hAnsi="HCLTech Roobert" w:cs="Segoe UI"/>
          <w:kern w:val="0"/>
          <w:sz w:val="20"/>
          <w:szCs w:val="20"/>
          <w14:ligatures w14:val="none"/>
        </w:rPr>
        <w:t> </w:t>
      </w:r>
    </w:p>
    <w:p w14:paraId="09B51543" w14:textId="602626E5" w:rsidR="0052709C" w:rsidRPr="009004BB" w:rsidRDefault="0052709C" w:rsidP="00986762">
      <w:pPr>
        <w:spacing w:after="0" w:line="276" w:lineRule="auto"/>
        <w:jc w:val="both"/>
        <w:textAlignment w:val="baseline"/>
        <w:rPr>
          <w:rFonts w:ascii="HCLTech Roobert" w:eastAsia="Times New Roman" w:hAnsi="HCLTech Roobert" w:cs="Segoe UI"/>
          <w:kern w:val="0"/>
          <w:sz w:val="20"/>
          <w:szCs w:val="20"/>
          <w14:ligatures w14:val="none"/>
        </w:rPr>
      </w:pPr>
      <w:r w:rsidRPr="009004BB">
        <w:rPr>
          <w:rFonts w:ascii="HCLTech Roobert" w:eastAsia="Times New Roman" w:hAnsi="HCLTech Roobert" w:cs="Segoe UI"/>
          <w:kern w:val="0"/>
          <w:sz w:val="20"/>
          <w:szCs w:val="20"/>
          <w14:ligatures w14:val="none"/>
        </w:rPr>
        <w:t xml:space="preserve">Harit, under its </w:t>
      </w:r>
      <w:r w:rsidRPr="009004BB">
        <w:rPr>
          <w:rFonts w:ascii="HCLTech Roobert" w:eastAsia="Times New Roman" w:hAnsi="HCLTech Roobert" w:cs="Segoe UI"/>
          <w:color w:val="000000"/>
          <w:kern w:val="0"/>
          <w:sz w:val="20"/>
          <w:szCs w:val="20"/>
          <w14:ligatures w14:val="none"/>
        </w:rPr>
        <w:t>Afforestation and Habitat restoration</w:t>
      </w:r>
      <w:r w:rsidRPr="009004BB">
        <w:rPr>
          <w:rFonts w:ascii="HCLTech Roobert" w:eastAsia="Times New Roman" w:hAnsi="HCLTech Roobert" w:cs="Segoe UI"/>
          <w:kern w:val="0"/>
          <w:sz w:val="20"/>
          <w:szCs w:val="20"/>
          <w14:ligatures w14:val="none"/>
        </w:rPr>
        <w:t xml:space="preserve">, is committed to conserve biodiversity, green cover and building climate resilience through afforestation. To this end, it is working towards deploying resilient models for thriving afforestation and habitat restoration.  The purpose of this document is to request for proposals in-line with the standards of HCL Foundation and in-line with the strategy of </w:t>
      </w:r>
      <w:r w:rsidRPr="009004BB">
        <w:rPr>
          <w:rFonts w:ascii="HCLTech Roobert" w:eastAsia="Times New Roman" w:hAnsi="HCLTech Roobert" w:cs="Segoe UI"/>
          <w:color w:val="000000"/>
          <w:kern w:val="0"/>
          <w:sz w:val="20"/>
          <w:szCs w:val="20"/>
          <w14:ligatures w14:val="none"/>
        </w:rPr>
        <w:t>Afforestation, Habitat Restoration them</w:t>
      </w:r>
      <w:r w:rsidRPr="009004BB">
        <w:rPr>
          <w:rFonts w:ascii="HCLTech Roobert" w:eastAsia="Times New Roman" w:hAnsi="HCLTech Roobert" w:cs="Segoe UI"/>
          <w:kern w:val="0"/>
          <w:sz w:val="20"/>
          <w:szCs w:val="20"/>
          <w14:ligatures w14:val="none"/>
        </w:rPr>
        <w:t xml:space="preserve">atic for targeted activities within regional scope of the project. Respondents are requested to submit their proposals based on detailed instructions given below to set up high impact projects under the Harit </w:t>
      </w:r>
      <w:proofErr w:type="spellStart"/>
      <w:r w:rsidRPr="009004BB">
        <w:rPr>
          <w:rFonts w:ascii="HCLTech Roobert" w:eastAsia="Times New Roman" w:hAnsi="HCLTech Roobert" w:cs="Segoe UI"/>
          <w:kern w:val="0"/>
          <w:sz w:val="20"/>
          <w:szCs w:val="20"/>
          <w14:ligatures w14:val="none"/>
        </w:rPr>
        <w:t>programme</w:t>
      </w:r>
      <w:proofErr w:type="spellEnd"/>
      <w:r w:rsidRPr="009004BB">
        <w:rPr>
          <w:rFonts w:ascii="HCLTech Roobert" w:eastAsia="Times New Roman" w:hAnsi="HCLTech Roobert" w:cs="Segoe UI"/>
          <w:kern w:val="0"/>
          <w:sz w:val="20"/>
          <w:szCs w:val="20"/>
          <w14:ligatures w14:val="none"/>
        </w:rPr>
        <w:t xml:space="preserve"> in the proposed locations using innovative and sustainable models. </w:t>
      </w:r>
    </w:p>
    <w:p w14:paraId="7D3EBDAE" w14:textId="780AD852" w:rsidR="0052709C" w:rsidRDefault="0052709C" w:rsidP="00986762">
      <w:pPr>
        <w:spacing w:after="0" w:line="276" w:lineRule="auto"/>
        <w:jc w:val="both"/>
        <w:textAlignment w:val="baseline"/>
        <w:rPr>
          <w:rFonts w:ascii="HCLTech Roobert" w:eastAsia="Times New Roman" w:hAnsi="HCLTech Roobert" w:cs="Segoe UI"/>
          <w:b/>
          <w:bCs/>
          <w:kern w:val="0"/>
          <w:sz w:val="20"/>
          <w:szCs w:val="20"/>
          <w14:ligatures w14:val="none"/>
        </w:rPr>
      </w:pPr>
    </w:p>
    <w:p w14:paraId="5319AFB5" w14:textId="77777777" w:rsidR="009004BB" w:rsidRPr="009004BB" w:rsidRDefault="009004BB" w:rsidP="00986762">
      <w:pPr>
        <w:spacing w:after="0" w:line="276" w:lineRule="auto"/>
        <w:jc w:val="both"/>
        <w:textAlignment w:val="baseline"/>
        <w:rPr>
          <w:rFonts w:ascii="HCLTech Roobert" w:eastAsia="Times New Roman" w:hAnsi="HCLTech Roobert" w:cs="Segoe UI"/>
          <w:b/>
          <w:bCs/>
          <w:kern w:val="0"/>
          <w:sz w:val="20"/>
          <w:szCs w:val="20"/>
          <w14:ligatures w14:val="none"/>
        </w:rPr>
      </w:pPr>
    </w:p>
    <w:p w14:paraId="21D1E950" w14:textId="4A56C134" w:rsidR="0014656F" w:rsidRPr="009004BB" w:rsidRDefault="0014656F" w:rsidP="00986762">
      <w:pPr>
        <w:spacing w:after="0" w:line="276" w:lineRule="auto"/>
        <w:jc w:val="both"/>
        <w:textAlignment w:val="baseline"/>
        <w:rPr>
          <w:rFonts w:ascii="HCLTech Roobert" w:eastAsia="Times New Roman" w:hAnsi="HCLTech Roobert" w:cs="Segoe UI"/>
          <w:kern w:val="0"/>
          <w:sz w:val="20"/>
          <w:szCs w:val="20"/>
          <w14:ligatures w14:val="none"/>
        </w:rPr>
      </w:pPr>
      <w:r w:rsidRPr="009004BB">
        <w:rPr>
          <w:rFonts w:ascii="HCLTech Roobert" w:eastAsia="Times New Roman" w:hAnsi="HCLTech Roobert" w:cs="Segoe UI"/>
          <w:b/>
          <w:bCs/>
          <w:kern w:val="0"/>
          <w:sz w:val="20"/>
          <w:szCs w:val="20"/>
          <w14:ligatures w14:val="none"/>
        </w:rPr>
        <w:t>Description of RFP</w:t>
      </w:r>
      <w:r w:rsidRPr="009004BB">
        <w:rPr>
          <w:rFonts w:ascii="HCLTech Roobert" w:eastAsia="Times New Roman" w:hAnsi="HCLTech Roobert" w:cs="Segoe UI"/>
          <w:kern w:val="0"/>
          <w:sz w:val="20"/>
          <w:szCs w:val="20"/>
          <w14:ligatures w14:val="none"/>
        </w:rPr>
        <w:t> </w:t>
      </w:r>
    </w:p>
    <w:p w14:paraId="7A89B722" w14:textId="22165177" w:rsidR="0052709C" w:rsidRDefault="0014656F" w:rsidP="00F7154C">
      <w:pPr>
        <w:spacing w:line="276" w:lineRule="auto"/>
        <w:jc w:val="both"/>
        <w:rPr>
          <w:rFonts w:ascii="HCLTech Roobert" w:eastAsia="Times New Roman" w:hAnsi="HCLTech Roobert" w:cs="Segoe UI"/>
          <w:kern w:val="0"/>
          <w:sz w:val="20"/>
          <w:szCs w:val="20"/>
          <w14:ligatures w14:val="none"/>
        </w:rPr>
      </w:pPr>
      <w:r w:rsidRPr="009004BB">
        <w:rPr>
          <w:rFonts w:ascii="HCLTech Roobert" w:eastAsia="Times New Roman" w:hAnsi="HCLTech Roobert" w:cs="Segoe UI"/>
          <w:kern w:val="0"/>
          <w:sz w:val="20"/>
          <w:szCs w:val="20"/>
          <w14:ligatures w14:val="none"/>
        </w:rPr>
        <w:t xml:space="preserve">Proposals are invited from eligible NGOs/CSR organizations to implement projects related </w:t>
      </w:r>
      <w:r w:rsidRPr="009004BB">
        <w:rPr>
          <w:rFonts w:ascii="HCLTech Roobert" w:eastAsia="Times New Roman" w:hAnsi="HCLTech Roobert" w:cs="Segoe UI"/>
          <w:color w:val="000000"/>
          <w:kern w:val="0"/>
          <w:sz w:val="20"/>
          <w:szCs w:val="20"/>
          <w14:ligatures w14:val="none"/>
        </w:rPr>
        <w:t xml:space="preserve">to </w:t>
      </w:r>
      <w:r w:rsidR="0052709C" w:rsidRPr="009004BB">
        <w:rPr>
          <w:rFonts w:ascii="HCLTech Roobert" w:eastAsia="Times New Roman" w:hAnsi="HCLTech Roobert" w:cs="Segoe UI"/>
          <w:color w:val="000000"/>
          <w:kern w:val="0"/>
          <w:sz w:val="20"/>
          <w:szCs w:val="20"/>
          <w14:ligatures w14:val="none"/>
        </w:rPr>
        <w:t xml:space="preserve">the </w:t>
      </w:r>
      <w:r w:rsidRPr="009004BB">
        <w:rPr>
          <w:rFonts w:ascii="HCLTech Roobert" w:eastAsia="Times New Roman" w:hAnsi="HCLTech Roobert" w:cs="Segoe UI"/>
          <w:color w:val="000000"/>
          <w:kern w:val="0"/>
          <w:sz w:val="20"/>
          <w:szCs w:val="20"/>
          <w14:ligatures w14:val="none"/>
        </w:rPr>
        <w:t>Afforestation and Habitat restoration</w:t>
      </w:r>
      <w:r w:rsidRPr="009004BB">
        <w:rPr>
          <w:rFonts w:ascii="HCLTech Roobert" w:eastAsia="Times New Roman" w:hAnsi="HCLTech Roobert" w:cs="Segoe UI"/>
          <w:kern w:val="0"/>
          <w:sz w:val="20"/>
          <w:szCs w:val="20"/>
          <w14:ligatures w14:val="none"/>
        </w:rPr>
        <w:t xml:space="preserve"> under its flagship </w:t>
      </w:r>
      <w:proofErr w:type="spellStart"/>
      <w:r w:rsidRPr="009004BB">
        <w:rPr>
          <w:rFonts w:ascii="HCLTech Roobert" w:eastAsia="Times New Roman" w:hAnsi="HCLTech Roobert" w:cs="Segoe UI"/>
          <w:kern w:val="0"/>
          <w:sz w:val="20"/>
          <w:szCs w:val="20"/>
          <w14:ligatures w14:val="none"/>
        </w:rPr>
        <w:t>programme</w:t>
      </w:r>
      <w:proofErr w:type="spellEnd"/>
      <w:r w:rsidRPr="009004BB">
        <w:rPr>
          <w:rFonts w:ascii="HCLTech Roobert" w:eastAsia="Times New Roman" w:hAnsi="HCLTech Roobert" w:cs="Segoe UI"/>
          <w:kern w:val="0"/>
          <w:sz w:val="20"/>
          <w:szCs w:val="20"/>
          <w14:ligatures w14:val="none"/>
        </w:rPr>
        <w:t xml:space="preserve"> Harit by HCLFoundation.</w:t>
      </w:r>
      <w:r w:rsidR="00DE28C1" w:rsidRPr="009004BB">
        <w:rPr>
          <w:rFonts w:ascii="HCLTech Roobert" w:eastAsia="Times New Roman" w:hAnsi="HCLTech Roobert" w:cs="Segoe UI"/>
          <w:kern w:val="0"/>
          <w:sz w:val="20"/>
          <w:szCs w:val="20"/>
          <w14:ligatures w14:val="none"/>
        </w:rPr>
        <w:t xml:space="preserve"> Respondents are requested to submit their proposals according to the scope of work and instructions provided below</w:t>
      </w:r>
      <w:r w:rsidR="00B74A9D">
        <w:rPr>
          <w:rFonts w:ascii="HCLTech Roobert" w:eastAsia="Times New Roman" w:hAnsi="HCLTech Roobert" w:cs="Segoe UI"/>
          <w:kern w:val="0"/>
          <w:sz w:val="20"/>
          <w:szCs w:val="20"/>
          <w14:ligatures w14:val="none"/>
        </w:rPr>
        <w:t>.</w:t>
      </w:r>
      <w:r w:rsidR="00DE28C1" w:rsidRPr="009004BB">
        <w:rPr>
          <w:rFonts w:ascii="HCLTech Roobert" w:eastAsia="Times New Roman" w:hAnsi="HCLTech Roobert" w:cs="Segoe UI"/>
          <w:b/>
          <w:kern w:val="0"/>
          <w:sz w:val="20"/>
          <w:szCs w:val="20"/>
          <w14:ligatures w14:val="none"/>
        </w:rPr>
        <w:t xml:space="preserve"> </w:t>
      </w:r>
    </w:p>
    <w:p w14:paraId="2B7F7E62" w14:textId="77777777" w:rsidR="00F7154C" w:rsidRPr="009004BB" w:rsidRDefault="00F7154C" w:rsidP="00F7154C">
      <w:pPr>
        <w:spacing w:line="276" w:lineRule="auto"/>
        <w:jc w:val="both"/>
        <w:rPr>
          <w:rFonts w:ascii="HCLTech Roobert" w:eastAsia="Times New Roman" w:hAnsi="HCLTech Roobert" w:cs="Segoe UI"/>
          <w:kern w:val="0"/>
          <w:sz w:val="20"/>
          <w:szCs w:val="20"/>
          <w14:ligatures w14:val="none"/>
        </w:rPr>
      </w:pPr>
    </w:p>
    <w:p w14:paraId="657E1550" w14:textId="77777777" w:rsidR="0014656F" w:rsidRPr="009004BB" w:rsidRDefault="0014656F" w:rsidP="00986762">
      <w:pPr>
        <w:spacing w:after="0" w:line="276" w:lineRule="auto"/>
        <w:jc w:val="both"/>
        <w:textAlignment w:val="baseline"/>
        <w:rPr>
          <w:rFonts w:ascii="HCLTech Roobert" w:eastAsia="Times New Roman" w:hAnsi="HCLTech Roobert" w:cs="Segoe UI"/>
          <w:kern w:val="0"/>
          <w:sz w:val="20"/>
          <w:szCs w:val="20"/>
          <w14:ligatures w14:val="none"/>
        </w:rPr>
      </w:pPr>
      <w:r w:rsidRPr="009004BB">
        <w:rPr>
          <w:rFonts w:ascii="HCLTech Roobert" w:eastAsia="Times New Roman" w:hAnsi="HCLTech Roobert" w:cs="Segoe UI"/>
          <w:b/>
          <w:bCs/>
          <w:kern w:val="0"/>
          <w:sz w:val="20"/>
          <w:szCs w:val="20"/>
          <w14:ligatures w14:val="none"/>
        </w:rPr>
        <w:t>Scope of Work</w:t>
      </w:r>
      <w:r w:rsidRPr="009004BB">
        <w:rPr>
          <w:rFonts w:ascii="HCLTech Roobert" w:eastAsia="Times New Roman" w:hAnsi="HCLTech Roobert" w:cs="Segoe UI"/>
          <w:kern w:val="0"/>
          <w:sz w:val="20"/>
          <w:szCs w:val="20"/>
          <w14:ligatures w14:val="none"/>
        </w:rPr>
        <w:t>  </w:t>
      </w:r>
    </w:p>
    <w:p w14:paraId="17EAF761" w14:textId="77777777" w:rsidR="0014656F" w:rsidRPr="009004BB" w:rsidRDefault="0014656F" w:rsidP="00986762">
      <w:pPr>
        <w:spacing w:after="0" w:line="276" w:lineRule="auto"/>
        <w:ind w:left="720"/>
        <w:jc w:val="both"/>
        <w:textAlignment w:val="baseline"/>
        <w:rPr>
          <w:rFonts w:ascii="HCLTech Roobert" w:eastAsia="Times New Roman" w:hAnsi="HCLTech Roobert" w:cs="Segoe UI"/>
          <w:kern w:val="0"/>
          <w:sz w:val="20"/>
          <w:szCs w:val="20"/>
          <w14:ligatures w14:val="none"/>
        </w:rPr>
      </w:pPr>
      <w:r w:rsidRPr="009004BB">
        <w:rPr>
          <w:rFonts w:ascii="HCLTech Roobert" w:eastAsia="Times New Roman" w:hAnsi="HCLTech Roobert" w:cs="Segoe UI"/>
          <w:kern w:val="0"/>
          <w:sz w:val="20"/>
          <w:szCs w:val="20"/>
          <w14:ligatures w14:val="none"/>
        </w:rPr>
        <w:t> </w:t>
      </w:r>
    </w:p>
    <w:p w14:paraId="6EA95AEF" w14:textId="77777777" w:rsidR="001E2DE0" w:rsidRDefault="0014656F" w:rsidP="001E2DE0">
      <w:pPr>
        <w:spacing w:after="0" w:line="276" w:lineRule="auto"/>
        <w:jc w:val="both"/>
        <w:textAlignment w:val="baseline"/>
        <w:rPr>
          <w:rFonts w:ascii="HCLTech Roobert" w:eastAsia="Times New Roman" w:hAnsi="HCLTech Roobert" w:cs="Segoe UI"/>
          <w:kern w:val="0"/>
          <w:sz w:val="20"/>
          <w:szCs w:val="20"/>
          <w14:ligatures w14:val="none"/>
        </w:rPr>
      </w:pPr>
      <w:r w:rsidRPr="009004BB">
        <w:rPr>
          <w:rFonts w:ascii="HCLTech Roobert" w:eastAsia="Times New Roman" w:hAnsi="HCLTech Roobert" w:cs="Segoe UI"/>
          <w:kern w:val="0"/>
          <w:sz w:val="20"/>
          <w:szCs w:val="20"/>
          <w14:ligatures w14:val="none"/>
        </w:rPr>
        <w:t>The proposed scope of work</w:t>
      </w:r>
      <w:r w:rsidR="00337900" w:rsidRPr="009004BB">
        <w:rPr>
          <w:rFonts w:ascii="HCLTech Roobert" w:eastAsia="Times New Roman" w:hAnsi="HCLTech Roobert" w:cs="Segoe UI"/>
          <w:kern w:val="0"/>
          <w:sz w:val="20"/>
          <w:szCs w:val="20"/>
          <w14:ligatures w14:val="none"/>
        </w:rPr>
        <w:t xml:space="preserve"> </w:t>
      </w:r>
      <w:r w:rsidRPr="009004BB">
        <w:rPr>
          <w:rFonts w:ascii="HCLTech Roobert" w:eastAsia="Times New Roman" w:hAnsi="HCLTech Roobert" w:cs="Segoe UI"/>
          <w:kern w:val="0"/>
          <w:sz w:val="20"/>
          <w:szCs w:val="20"/>
          <w14:ligatures w14:val="none"/>
        </w:rPr>
        <w:t>but not limited to, is as below:</w:t>
      </w:r>
      <w:del w:id="0" w:author="Sugandha ." w:date="2025-04-01T16:17:00Z">
        <w:r w:rsidRPr="009004BB" w:rsidDel="001E2DE0">
          <w:rPr>
            <w:rFonts w:ascii="HCLTech Roobert" w:eastAsia="Times New Roman" w:hAnsi="HCLTech Roobert" w:cs="Segoe UI"/>
            <w:kern w:val="0"/>
            <w:sz w:val="20"/>
            <w:szCs w:val="20"/>
            <w14:ligatures w14:val="none"/>
          </w:rPr>
          <w:delText> </w:delText>
        </w:r>
      </w:del>
    </w:p>
    <w:p w14:paraId="333D2BBF" w14:textId="7179F498" w:rsidR="00C03A56" w:rsidRPr="001E2DE0" w:rsidRDefault="0014656F" w:rsidP="001E2DE0">
      <w:pPr>
        <w:spacing w:after="0" w:line="276" w:lineRule="auto"/>
        <w:jc w:val="both"/>
        <w:textAlignment w:val="baseline"/>
        <w:rPr>
          <w:rFonts w:ascii="HCLTech Roobert" w:eastAsia="Times New Roman" w:hAnsi="HCLTech Roobert" w:cs="Segoe UI"/>
          <w:b/>
          <w:bCs/>
          <w:kern w:val="0"/>
          <w:sz w:val="20"/>
          <w:szCs w:val="20"/>
          <w14:ligatures w14:val="none"/>
        </w:rPr>
      </w:pPr>
      <w:r w:rsidRPr="001E2DE0">
        <w:rPr>
          <w:rFonts w:ascii="HCLTech Roobert" w:eastAsia="Times New Roman" w:hAnsi="HCLTech Roobert" w:cs="Segoe UI"/>
          <w:b/>
          <w:bCs/>
          <w:kern w:val="0"/>
          <w:sz w:val="20"/>
          <w:szCs w:val="20"/>
          <w14:ligatures w14:val="none"/>
        </w:rPr>
        <w:lastRenderedPageBreak/>
        <w:t xml:space="preserve">Restoration of various </w:t>
      </w:r>
      <w:r w:rsidR="000C71E4" w:rsidRPr="001E2DE0">
        <w:rPr>
          <w:rFonts w:ascii="HCLTech Roobert" w:eastAsia="Times New Roman" w:hAnsi="HCLTech Roobert" w:cs="Segoe UI"/>
          <w:b/>
          <w:bCs/>
          <w:kern w:val="0"/>
          <w:sz w:val="20"/>
          <w:szCs w:val="20"/>
          <w14:ligatures w14:val="none"/>
        </w:rPr>
        <w:t xml:space="preserve">degraded or natural </w:t>
      </w:r>
      <w:r w:rsidRPr="001E2DE0">
        <w:rPr>
          <w:rFonts w:ascii="HCLTech Roobert" w:eastAsia="Times New Roman" w:hAnsi="HCLTech Roobert" w:cs="Segoe UI"/>
          <w:b/>
          <w:bCs/>
          <w:kern w:val="0"/>
          <w:sz w:val="20"/>
          <w:szCs w:val="20"/>
          <w14:ligatures w14:val="none"/>
        </w:rPr>
        <w:t xml:space="preserve">habitats </w:t>
      </w:r>
    </w:p>
    <w:p w14:paraId="4A654969" w14:textId="0EE084CD" w:rsidR="0014656F" w:rsidRPr="009004BB" w:rsidRDefault="00C03A56" w:rsidP="00986762">
      <w:pPr>
        <w:spacing w:after="0" w:line="276" w:lineRule="auto"/>
        <w:jc w:val="both"/>
        <w:textAlignment w:val="baseline"/>
        <w:rPr>
          <w:rFonts w:ascii="HCLTech Roobert" w:eastAsia="Times New Roman" w:hAnsi="HCLTech Roobert" w:cs="Segoe UI"/>
          <w:b/>
          <w:bCs/>
          <w:kern w:val="0"/>
          <w:sz w:val="20"/>
          <w:szCs w:val="20"/>
          <w14:ligatures w14:val="none"/>
        </w:rPr>
      </w:pPr>
      <w:r w:rsidRPr="009004BB">
        <w:rPr>
          <w:rFonts w:ascii="HCLTech Roobert" w:eastAsia="Times New Roman" w:hAnsi="HCLTech Roobert" w:cs="Segoe UI"/>
          <w:b/>
          <w:bCs/>
          <w:kern w:val="0"/>
          <w:sz w:val="20"/>
          <w:szCs w:val="20"/>
          <w14:ligatures w14:val="none"/>
        </w:rPr>
        <w:t xml:space="preserve">      (</w:t>
      </w:r>
      <w:r w:rsidR="00065C67" w:rsidRPr="009004BB">
        <w:rPr>
          <w:rFonts w:ascii="HCLTech Roobert" w:eastAsia="Times New Roman" w:hAnsi="HCLTech Roobert" w:cs="Segoe UI"/>
          <w:b/>
          <w:bCs/>
          <w:kern w:val="0"/>
          <w:sz w:val="20"/>
          <w:szCs w:val="20"/>
          <w14:ligatures w14:val="none"/>
        </w:rPr>
        <w:t>Location s</w:t>
      </w:r>
      <w:r w:rsidRPr="009004BB">
        <w:rPr>
          <w:rFonts w:ascii="HCLTech Roobert" w:eastAsia="Times New Roman" w:hAnsi="HCLTech Roobert" w:cs="Segoe UI"/>
          <w:b/>
          <w:bCs/>
          <w:kern w:val="0"/>
          <w:sz w:val="20"/>
          <w:szCs w:val="20"/>
          <w14:ligatures w14:val="none"/>
        </w:rPr>
        <w:t>tates: Tamil Nadu</w:t>
      </w:r>
      <w:r w:rsidR="00F412C1">
        <w:rPr>
          <w:rFonts w:ascii="HCLTech Roobert" w:eastAsia="Times New Roman" w:hAnsi="HCLTech Roobert" w:cs="Segoe UI"/>
          <w:b/>
          <w:bCs/>
          <w:kern w:val="0"/>
          <w:sz w:val="20"/>
          <w:szCs w:val="20"/>
          <w14:ligatures w14:val="none"/>
        </w:rPr>
        <w:t xml:space="preserve"> and </w:t>
      </w:r>
      <w:r w:rsidR="00A012AA">
        <w:rPr>
          <w:rFonts w:ascii="HCLTech Roobert" w:eastAsia="Times New Roman" w:hAnsi="HCLTech Roobert" w:cs="Segoe UI"/>
          <w:b/>
          <w:bCs/>
          <w:kern w:val="0"/>
          <w:sz w:val="20"/>
          <w:szCs w:val="20"/>
          <w14:ligatures w14:val="none"/>
        </w:rPr>
        <w:t xml:space="preserve">Pune, </w:t>
      </w:r>
      <w:r w:rsidR="00F412C1">
        <w:rPr>
          <w:rFonts w:ascii="HCLTech Roobert" w:eastAsia="Times New Roman" w:hAnsi="HCLTech Roobert" w:cs="Segoe UI"/>
          <w:b/>
          <w:bCs/>
          <w:kern w:val="0"/>
          <w:sz w:val="20"/>
          <w:szCs w:val="20"/>
          <w14:ligatures w14:val="none"/>
        </w:rPr>
        <w:t>Maharashtra</w:t>
      </w:r>
      <w:r w:rsidRPr="009004BB">
        <w:rPr>
          <w:rFonts w:ascii="HCLTech Roobert" w:eastAsia="Times New Roman" w:hAnsi="HCLTech Roobert" w:cs="Segoe UI"/>
          <w:b/>
          <w:bCs/>
          <w:kern w:val="0"/>
          <w:sz w:val="20"/>
          <w:szCs w:val="20"/>
          <w14:ligatures w14:val="none"/>
        </w:rPr>
        <w:t>)</w:t>
      </w:r>
    </w:p>
    <w:p w14:paraId="42C26D07" w14:textId="77777777" w:rsidR="00337900" w:rsidRPr="009004BB" w:rsidRDefault="00337900" w:rsidP="00986762">
      <w:pPr>
        <w:spacing w:after="0" w:line="276" w:lineRule="auto"/>
        <w:jc w:val="both"/>
        <w:textAlignment w:val="baseline"/>
        <w:rPr>
          <w:rFonts w:ascii="HCLTech Roobert" w:eastAsia="Times New Roman" w:hAnsi="HCLTech Roobert" w:cs="Segoe UI"/>
          <w:kern w:val="0"/>
          <w:sz w:val="20"/>
          <w:szCs w:val="20"/>
          <w14:ligatures w14:val="none"/>
        </w:rPr>
      </w:pPr>
    </w:p>
    <w:p w14:paraId="2ABE18D0" w14:textId="38904BC0" w:rsidR="0014656F" w:rsidRPr="009004BB" w:rsidRDefault="0014656F" w:rsidP="00986762">
      <w:pPr>
        <w:spacing w:after="0" w:line="276" w:lineRule="auto"/>
        <w:jc w:val="both"/>
        <w:textAlignment w:val="baseline"/>
        <w:rPr>
          <w:rFonts w:ascii="HCLTech Roobert" w:eastAsia="Times New Roman" w:hAnsi="HCLTech Roobert" w:cs="Segoe UI"/>
          <w:kern w:val="0"/>
          <w:sz w:val="20"/>
          <w:szCs w:val="20"/>
          <w14:ligatures w14:val="none"/>
        </w:rPr>
      </w:pPr>
      <w:r w:rsidRPr="009004BB">
        <w:rPr>
          <w:rFonts w:ascii="HCLTech Roobert" w:eastAsia="Times New Roman" w:hAnsi="HCLTech Roobert" w:cs="Segoe UI"/>
          <w:kern w:val="0"/>
          <w:sz w:val="20"/>
          <w:szCs w:val="20"/>
          <w14:ligatures w14:val="none"/>
        </w:rPr>
        <w:t xml:space="preserve">There are various </w:t>
      </w:r>
      <w:r w:rsidR="00065C67" w:rsidRPr="009004BB">
        <w:rPr>
          <w:rFonts w:ascii="HCLTech Roobert" w:eastAsia="Times New Roman" w:hAnsi="HCLTech Roobert" w:cs="Segoe UI"/>
          <w:kern w:val="0"/>
          <w:sz w:val="20"/>
          <w:szCs w:val="20"/>
          <w14:ligatures w14:val="none"/>
        </w:rPr>
        <w:t>habitats</w:t>
      </w:r>
      <w:r w:rsidRPr="009004BB">
        <w:rPr>
          <w:rFonts w:ascii="HCLTech Roobert" w:eastAsia="Times New Roman" w:hAnsi="HCLTech Roobert" w:cs="Segoe UI"/>
          <w:kern w:val="0"/>
          <w:sz w:val="20"/>
          <w:szCs w:val="20"/>
          <w14:ligatures w14:val="none"/>
        </w:rPr>
        <w:t xml:space="preserve">/biomes in India which </w:t>
      </w:r>
      <w:r w:rsidR="00065C67" w:rsidRPr="009004BB">
        <w:rPr>
          <w:rFonts w:ascii="HCLTech Roobert" w:eastAsia="Times New Roman" w:hAnsi="HCLTech Roobert" w:cs="Segoe UI"/>
          <w:kern w:val="0"/>
          <w:sz w:val="20"/>
          <w:szCs w:val="20"/>
          <w14:ligatures w14:val="none"/>
        </w:rPr>
        <w:t>comprise f</w:t>
      </w:r>
      <w:r w:rsidRPr="009004BB">
        <w:rPr>
          <w:rFonts w:ascii="HCLTech Roobert" w:eastAsia="Times New Roman" w:hAnsi="HCLTech Roobert" w:cs="Segoe UI"/>
          <w:kern w:val="0"/>
          <w:sz w:val="20"/>
          <w:szCs w:val="20"/>
          <w14:ligatures w14:val="none"/>
        </w:rPr>
        <w:t xml:space="preserve">orests, </w:t>
      </w:r>
      <w:r w:rsidR="00065C67" w:rsidRPr="009004BB">
        <w:rPr>
          <w:rFonts w:ascii="HCLTech Roobert" w:eastAsia="Times New Roman" w:hAnsi="HCLTech Roobert" w:cs="Segoe UI"/>
          <w:kern w:val="0"/>
          <w:sz w:val="20"/>
          <w:szCs w:val="20"/>
          <w14:ligatures w14:val="none"/>
        </w:rPr>
        <w:t>grasslands, wetlands (Inland), arid zones, riparian/r</w:t>
      </w:r>
      <w:r w:rsidRPr="009004BB">
        <w:rPr>
          <w:rFonts w:ascii="HCLTech Roobert" w:eastAsia="Times New Roman" w:hAnsi="HCLTech Roobert" w:cs="Segoe UI"/>
          <w:kern w:val="0"/>
          <w:sz w:val="20"/>
          <w:szCs w:val="20"/>
          <w14:ligatures w14:val="none"/>
        </w:rPr>
        <w:t>iverine ecosystems</w:t>
      </w:r>
      <w:r w:rsidR="00065C67" w:rsidRPr="009004BB">
        <w:rPr>
          <w:rFonts w:ascii="HCLTech Roobert" w:eastAsia="Times New Roman" w:hAnsi="HCLTech Roobert" w:cs="Segoe UI"/>
          <w:kern w:val="0"/>
          <w:sz w:val="20"/>
          <w:szCs w:val="20"/>
          <w14:ligatures w14:val="none"/>
        </w:rPr>
        <w:t>,</w:t>
      </w:r>
      <w:r w:rsidRPr="009004BB">
        <w:rPr>
          <w:rFonts w:ascii="HCLTech Roobert" w:eastAsia="Times New Roman" w:hAnsi="HCLTech Roobert" w:cs="Segoe UI"/>
          <w:kern w:val="0"/>
          <w:sz w:val="20"/>
          <w:szCs w:val="20"/>
          <w14:ligatures w14:val="none"/>
        </w:rPr>
        <w:t xml:space="preserve"> etc. are prone to different anthropogenic threats that </w:t>
      </w:r>
      <w:r w:rsidR="00754D2E" w:rsidRPr="009004BB">
        <w:rPr>
          <w:rFonts w:ascii="HCLTech Roobert" w:eastAsia="Times New Roman" w:hAnsi="HCLTech Roobert" w:cs="Segoe UI"/>
          <w:kern w:val="0"/>
          <w:sz w:val="20"/>
          <w:szCs w:val="20"/>
          <w14:ligatures w14:val="none"/>
        </w:rPr>
        <w:t>degrade</w:t>
      </w:r>
      <w:r w:rsidRPr="009004BB">
        <w:rPr>
          <w:rFonts w:ascii="HCLTech Roobert" w:eastAsia="Times New Roman" w:hAnsi="HCLTech Roobert" w:cs="Segoe UI"/>
          <w:kern w:val="0"/>
          <w:sz w:val="20"/>
          <w:szCs w:val="20"/>
          <w14:ligatures w14:val="none"/>
        </w:rPr>
        <w:t xml:space="preserve"> the ecosystem and cause changes in the land use and land cover. This results in </w:t>
      </w:r>
      <w:r w:rsidR="787677A6" w:rsidRPr="009004BB">
        <w:rPr>
          <w:rFonts w:ascii="HCLTech Roobert" w:eastAsia="Times New Roman" w:hAnsi="HCLTech Roobert" w:cs="Segoe UI"/>
          <w:kern w:val="0"/>
          <w:sz w:val="20"/>
          <w:szCs w:val="20"/>
          <w14:ligatures w14:val="none"/>
        </w:rPr>
        <w:t>posing</w:t>
      </w:r>
      <w:r w:rsidRPr="009004BB">
        <w:rPr>
          <w:rFonts w:ascii="HCLTech Roobert" w:eastAsia="Times New Roman" w:hAnsi="HCLTech Roobert" w:cs="Segoe UI"/>
          <w:kern w:val="0"/>
          <w:sz w:val="20"/>
          <w:szCs w:val="20"/>
          <w14:ligatures w14:val="none"/>
        </w:rPr>
        <w:t xml:space="preserve"> various threats to the native biodiversity and leads to </w:t>
      </w:r>
      <w:r w:rsidR="00754D2E" w:rsidRPr="009004BB">
        <w:rPr>
          <w:rFonts w:ascii="HCLTech Roobert" w:eastAsia="Times New Roman" w:hAnsi="HCLTech Roobert" w:cs="Segoe UI"/>
          <w:kern w:val="0"/>
          <w:sz w:val="20"/>
          <w:szCs w:val="20"/>
          <w14:ligatures w14:val="none"/>
        </w:rPr>
        <w:t xml:space="preserve">a </w:t>
      </w:r>
      <w:r w:rsidRPr="009004BB">
        <w:rPr>
          <w:rFonts w:ascii="HCLTech Roobert" w:eastAsia="Times New Roman" w:hAnsi="HCLTech Roobert" w:cs="Segoe UI"/>
          <w:kern w:val="0"/>
          <w:sz w:val="20"/>
          <w:szCs w:val="20"/>
          <w14:ligatures w14:val="none"/>
        </w:rPr>
        <w:t xml:space="preserve">decline in population and hence extinction. There is a need </w:t>
      </w:r>
      <w:r w:rsidR="00754D2E" w:rsidRPr="009004BB">
        <w:rPr>
          <w:rFonts w:ascii="HCLTech Roobert" w:eastAsia="Times New Roman" w:hAnsi="HCLTech Roobert" w:cs="Segoe UI"/>
          <w:kern w:val="0"/>
          <w:sz w:val="20"/>
          <w:szCs w:val="20"/>
          <w14:ligatures w14:val="none"/>
        </w:rPr>
        <w:t>to restore or stop these habitats' further degradation</w:t>
      </w:r>
      <w:r w:rsidRPr="009004BB">
        <w:rPr>
          <w:rFonts w:ascii="HCLTech Roobert" w:eastAsia="Times New Roman" w:hAnsi="HCLTech Roobert" w:cs="Segoe UI"/>
          <w:kern w:val="0"/>
          <w:sz w:val="20"/>
          <w:szCs w:val="20"/>
          <w14:ligatures w14:val="none"/>
        </w:rPr>
        <w:t>. </w:t>
      </w:r>
    </w:p>
    <w:p w14:paraId="59CAAAF8" w14:textId="77777777" w:rsidR="0014656F" w:rsidRPr="009004BB" w:rsidRDefault="0014656F" w:rsidP="00986762">
      <w:pPr>
        <w:spacing w:after="0" w:line="276" w:lineRule="auto"/>
        <w:ind w:left="270"/>
        <w:jc w:val="both"/>
        <w:textAlignment w:val="baseline"/>
        <w:rPr>
          <w:rFonts w:ascii="HCLTech Roobert" w:eastAsia="Times New Roman" w:hAnsi="HCLTech Roobert" w:cs="Segoe UI"/>
          <w:kern w:val="0"/>
          <w:sz w:val="20"/>
          <w:szCs w:val="20"/>
          <w14:ligatures w14:val="none"/>
        </w:rPr>
      </w:pPr>
      <w:r w:rsidRPr="009004BB">
        <w:rPr>
          <w:rFonts w:ascii="HCLTech Roobert" w:eastAsia="Times New Roman" w:hAnsi="HCLTech Roobert" w:cs="Segoe UI"/>
          <w:kern w:val="0"/>
          <w:sz w:val="20"/>
          <w:szCs w:val="20"/>
          <w14:ligatures w14:val="none"/>
        </w:rPr>
        <w:t> </w:t>
      </w:r>
    </w:p>
    <w:p w14:paraId="4F0DC9E7" w14:textId="4973590B" w:rsidR="0014656F" w:rsidRPr="009004BB" w:rsidRDefault="6F852BD1" w:rsidP="00986762">
      <w:pPr>
        <w:spacing w:after="0" w:line="276" w:lineRule="auto"/>
        <w:jc w:val="both"/>
        <w:textAlignment w:val="baseline"/>
        <w:rPr>
          <w:rFonts w:ascii="HCLTech Roobert" w:eastAsia="Times New Roman" w:hAnsi="HCLTech Roobert" w:cs="Segoe UI"/>
          <w:kern w:val="0"/>
          <w:sz w:val="20"/>
          <w:szCs w:val="20"/>
          <w14:ligatures w14:val="none"/>
        </w:rPr>
      </w:pPr>
      <w:r w:rsidRPr="009004BB">
        <w:rPr>
          <w:rFonts w:ascii="HCLTech Roobert" w:eastAsia="Times New Roman" w:hAnsi="HCLTech Roobert" w:cs="Segoe UI"/>
          <w:kern w:val="0"/>
          <w:sz w:val="20"/>
          <w:szCs w:val="20"/>
          <w14:ligatures w14:val="none"/>
        </w:rPr>
        <w:t>Under this component, we are looking for proposals to address habitat degradation through restoration plans.</w:t>
      </w:r>
      <w:r w:rsidR="0014656F" w:rsidRPr="009004BB">
        <w:rPr>
          <w:rFonts w:ascii="HCLTech Roobert" w:eastAsia="Times New Roman" w:hAnsi="HCLTech Roobert" w:cs="Segoe UI"/>
          <w:kern w:val="0"/>
          <w:sz w:val="20"/>
          <w:szCs w:val="20"/>
          <w14:ligatures w14:val="none"/>
        </w:rPr>
        <w:t xml:space="preserve"> The </w:t>
      </w:r>
      <w:r w:rsidR="00337900" w:rsidRPr="009004BB">
        <w:rPr>
          <w:rFonts w:ascii="HCLTech Roobert" w:eastAsia="Times New Roman" w:hAnsi="HCLTech Roobert" w:cs="Segoe UI"/>
          <w:kern w:val="0"/>
          <w:sz w:val="20"/>
          <w:szCs w:val="20"/>
          <w14:ligatures w14:val="none"/>
        </w:rPr>
        <w:t xml:space="preserve">restoration </w:t>
      </w:r>
      <w:r w:rsidR="006F395F" w:rsidRPr="009004BB">
        <w:rPr>
          <w:rFonts w:ascii="HCLTech Roobert" w:eastAsia="Times New Roman" w:hAnsi="HCLTech Roobert" w:cs="Segoe UI"/>
          <w:kern w:val="0"/>
          <w:sz w:val="20"/>
          <w:szCs w:val="20"/>
          <w14:ligatures w14:val="none"/>
        </w:rPr>
        <w:t xml:space="preserve">project </w:t>
      </w:r>
      <w:r w:rsidR="00986762" w:rsidRPr="009004BB">
        <w:rPr>
          <w:rFonts w:ascii="HCLTech Roobert" w:eastAsia="Times New Roman" w:hAnsi="HCLTech Roobert" w:cs="Segoe UI"/>
          <w:kern w:val="0"/>
          <w:sz w:val="20"/>
          <w:szCs w:val="20"/>
          <w14:ligatures w14:val="none"/>
        </w:rPr>
        <w:t>should</w:t>
      </w:r>
      <w:r w:rsidR="00337900" w:rsidRPr="009004BB">
        <w:rPr>
          <w:rFonts w:ascii="HCLTech Roobert" w:eastAsia="Times New Roman" w:hAnsi="HCLTech Roobert" w:cs="Segoe UI"/>
          <w:kern w:val="0"/>
          <w:sz w:val="20"/>
          <w:szCs w:val="20"/>
          <w14:ligatures w14:val="none"/>
        </w:rPr>
        <w:t xml:space="preserve"> be focused on  </w:t>
      </w:r>
      <w:r w:rsidR="0014656F" w:rsidRPr="009004BB">
        <w:rPr>
          <w:rFonts w:ascii="HCLTech Roobert" w:eastAsia="Times New Roman" w:hAnsi="HCLTech Roobert" w:cs="Segoe UI"/>
          <w:kern w:val="0"/>
          <w:sz w:val="20"/>
          <w:szCs w:val="20"/>
          <w14:ligatures w14:val="none"/>
        </w:rPr>
        <w:t xml:space="preserve"> </w:t>
      </w:r>
      <w:r w:rsidR="00986762" w:rsidRPr="009004BB">
        <w:rPr>
          <w:rFonts w:ascii="HCLTech Roobert" w:eastAsia="Times New Roman" w:hAnsi="HCLTech Roobert" w:cs="Segoe UI"/>
          <w:kern w:val="0"/>
          <w:sz w:val="20"/>
          <w:szCs w:val="20"/>
          <w14:ligatures w14:val="none"/>
        </w:rPr>
        <w:t xml:space="preserve">any type of </w:t>
      </w:r>
      <w:r w:rsidR="0014656F" w:rsidRPr="009004BB">
        <w:rPr>
          <w:rFonts w:ascii="HCLTech Roobert" w:eastAsia="Times New Roman" w:hAnsi="HCLTech Roobert" w:cs="Segoe UI"/>
          <w:kern w:val="0"/>
          <w:sz w:val="20"/>
          <w:szCs w:val="20"/>
          <w14:ligatures w14:val="none"/>
        </w:rPr>
        <w:t xml:space="preserve">habitat/biome </w:t>
      </w:r>
      <w:r w:rsidR="00337900" w:rsidRPr="009004BB">
        <w:rPr>
          <w:rFonts w:ascii="HCLTech Roobert" w:eastAsia="Times New Roman" w:hAnsi="HCLTech Roobert" w:cs="Segoe UI"/>
          <w:kern w:val="0"/>
          <w:sz w:val="20"/>
          <w:szCs w:val="20"/>
          <w14:ligatures w14:val="none"/>
        </w:rPr>
        <w:t>such as</w:t>
      </w:r>
      <w:r w:rsidR="0014656F" w:rsidRPr="009004BB">
        <w:rPr>
          <w:rFonts w:ascii="HCLTech Roobert" w:eastAsia="Times New Roman" w:hAnsi="HCLTech Roobert" w:cs="Segoe UI"/>
          <w:kern w:val="0"/>
          <w:sz w:val="20"/>
          <w:szCs w:val="20"/>
          <w14:ligatures w14:val="none"/>
        </w:rPr>
        <w:t xml:space="preserve"> </w:t>
      </w:r>
      <w:r w:rsidR="00337900" w:rsidRPr="009004BB">
        <w:rPr>
          <w:rFonts w:ascii="HCLTech Roobert" w:eastAsia="Times New Roman" w:hAnsi="HCLTech Roobert" w:cs="Segoe UI"/>
          <w:kern w:val="0"/>
          <w:sz w:val="20"/>
          <w:szCs w:val="20"/>
          <w14:ligatures w14:val="none"/>
        </w:rPr>
        <w:t>f</w:t>
      </w:r>
      <w:r w:rsidR="0014656F" w:rsidRPr="009004BB">
        <w:rPr>
          <w:rFonts w:ascii="HCLTech Roobert" w:eastAsia="Times New Roman" w:hAnsi="HCLTech Roobert" w:cs="Segoe UI"/>
          <w:kern w:val="0"/>
          <w:sz w:val="20"/>
          <w:szCs w:val="20"/>
          <w14:ligatures w14:val="none"/>
        </w:rPr>
        <w:t xml:space="preserve">orests (Tropical, Sub-tropical, Temperate), grassland ecosystem, </w:t>
      </w:r>
      <w:r w:rsidR="00337900" w:rsidRPr="009004BB">
        <w:rPr>
          <w:rFonts w:ascii="HCLTech Roobert" w:eastAsia="Times New Roman" w:hAnsi="HCLTech Roobert" w:cs="Segoe UI"/>
          <w:kern w:val="0"/>
          <w:sz w:val="20"/>
          <w:szCs w:val="20"/>
          <w14:ligatures w14:val="none"/>
        </w:rPr>
        <w:t>w</w:t>
      </w:r>
      <w:r w:rsidR="0014656F" w:rsidRPr="009004BB">
        <w:rPr>
          <w:rFonts w:ascii="HCLTech Roobert" w:eastAsia="Times New Roman" w:hAnsi="HCLTech Roobert" w:cs="Segoe UI"/>
          <w:kern w:val="0"/>
          <w:sz w:val="20"/>
          <w:szCs w:val="20"/>
          <w14:ligatures w14:val="none"/>
        </w:rPr>
        <w:t xml:space="preserve">etlands (inland), </w:t>
      </w:r>
      <w:r w:rsidR="00337900" w:rsidRPr="009004BB">
        <w:rPr>
          <w:rFonts w:ascii="HCLTech Roobert" w:eastAsia="Times New Roman" w:hAnsi="HCLTech Roobert" w:cs="Segoe UI"/>
          <w:kern w:val="0"/>
          <w:sz w:val="20"/>
          <w:szCs w:val="20"/>
          <w14:ligatures w14:val="none"/>
        </w:rPr>
        <w:t>a</w:t>
      </w:r>
      <w:r w:rsidR="0014656F" w:rsidRPr="009004BB">
        <w:rPr>
          <w:rFonts w:ascii="HCLTech Roobert" w:eastAsia="Times New Roman" w:hAnsi="HCLTech Roobert" w:cs="Segoe UI"/>
          <w:kern w:val="0"/>
          <w:sz w:val="20"/>
          <w:szCs w:val="20"/>
          <w14:ligatures w14:val="none"/>
        </w:rPr>
        <w:t xml:space="preserve">rid zones, </w:t>
      </w:r>
      <w:r w:rsidR="00337900" w:rsidRPr="009004BB">
        <w:rPr>
          <w:rFonts w:ascii="HCLTech Roobert" w:eastAsia="Times New Roman" w:hAnsi="HCLTech Roobert" w:cs="Segoe UI"/>
          <w:kern w:val="0"/>
          <w:sz w:val="20"/>
          <w:szCs w:val="20"/>
          <w14:ligatures w14:val="none"/>
        </w:rPr>
        <w:t>r</w:t>
      </w:r>
      <w:r w:rsidR="0014656F" w:rsidRPr="009004BB">
        <w:rPr>
          <w:rFonts w:ascii="HCLTech Roobert" w:eastAsia="Times New Roman" w:hAnsi="HCLTech Roobert" w:cs="Segoe UI"/>
          <w:kern w:val="0"/>
          <w:sz w:val="20"/>
          <w:szCs w:val="20"/>
          <w14:ligatures w14:val="none"/>
        </w:rPr>
        <w:t>iparian/</w:t>
      </w:r>
      <w:r w:rsidR="00337900" w:rsidRPr="009004BB">
        <w:rPr>
          <w:rFonts w:ascii="HCLTech Roobert" w:eastAsia="Times New Roman" w:hAnsi="HCLTech Roobert" w:cs="Segoe UI"/>
          <w:kern w:val="0"/>
          <w:sz w:val="20"/>
          <w:szCs w:val="20"/>
          <w14:ligatures w14:val="none"/>
        </w:rPr>
        <w:t>r</w:t>
      </w:r>
      <w:r w:rsidR="0014656F" w:rsidRPr="009004BB">
        <w:rPr>
          <w:rFonts w:ascii="HCLTech Roobert" w:eastAsia="Times New Roman" w:hAnsi="HCLTech Roobert" w:cs="Segoe UI"/>
          <w:kern w:val="0"/>
          <w:sz w:val="20"/>
          <w:szCs w:val="20"/>
          <w14:ligatures w14:val="none"/>
        </w:rPr>
        <w:t>iverine ecosystem and other degraded habitats</w:t>
      </w:r>
      <w:r w:rsidR="0014656F" w:rsidRPr="009004BB">
        <w:rPr>
          <w:rFonts w:ascii="HCLTech Roobert" w:eastAsia="Times New Roman" w:hAnsi="HCLTech Roobert" w:cs="Segoe UI"/>
          <w:b/>
          <w:bCs/>
          <w:kern w:val="0"/>
          <w:sz w:val="20"/>
          <w:szCs w:val="20"/>
          <w14:ligatures w14:val="none"/>
        </w:rPr>
        <w:t xml:space="preserve"> </w:t>
      </w:r>
      <w:r w:rsidR="0014656F" w:rsidRPr="009004BB">
        <w:rPr>
          <w:rFonts w:ascii="HCLTech Roobert" w:eastAsia="Times New Roman" w:hAnsi="HCLTech Roobert" w:cs="Segoe UI"/>
          <w:kern w:val="0"/>
          <w:sz w:val="20"/>
          <w:szCs w:val="20"/>
          <w14:ligatures w14:val="none"/>
        </w:rPr>
        <w:t>of Tamil Nadu</w:t>
      </w:r>
      <w:r w:rsidR="00762ACF">
        <w:rPr>
          <w:rFonts w:ascii="HCLTech Roobert" w:eastAsia="Times New Roman" w:hAnsi="HCLTech Roobert" w:cs="Segoe UI"/>
          <w:kern w:val="0"/>
          <w:sz w:val="20"/>
          <w:szCs w:val="20"/>
          <w14:ligatures w14:val="none"/>
        </w:rPr>
        <w:t xml:space="preserve"> and </w:t>
      </w:r>
      <w:r w:rsidR="00614842">
        <w:rPr>
          <w:rFonts w:ascii="HCLTech Roobert" w:eastAsia="Times New Roman" w:hAnsi="HCLTech Roobert" w:cs="Segoe UI"/>
          <w:kern w:val="0"/>
          <w:sz w:val="20"/>
          <w:szCs w:val="20"/>
          <w14:ligatures w14:val="none"/>
        </w:rPr>
        <w:t xml:space="preserve">Pune, </w:t>
      </w:r>
      <w:r w:rsidR="00762ACF">
        <w:rPr>
          <w:rFonts w:ascii="HCLTech Roobert" w:eastAsia="Times New Roman" w:hAnsi="HCLTech Roobert" w:cs="Segoe UI"/>
          <w:kern w:val="0"/>
          <w:sz w:val="20"/>
          <w:szCs w:val="20"/>
          <w14:ligatures w14:val="none"/>
        </w:rPr>
        <w:t>Maharashtra</w:t>
      </w:r>
      <w:r w:rsidR="0014656F" w:rsidRPr="009004BB">
        <w:rPr>
          <w:rFonts w:ascii="HCLTech Roobert" w:eastAsia="Times New Roman" w:hAnsi="HCLTech Roobert" w:cs="Segoe UI"/>
          <w:kern w:val="0"/>
          <w:sz w:val="20"/>
          <w:szCs w:val="20"/>
          <w14:ligatures w14:val="none"/>
        </w:rPr>
        <w:t>. The approach of restoration should be based on site and habitat type considering both macro as well as micro flora and fauna. The following interventions can form a part of the overall proposal. However, the proposing organization can go beyond these as per their expertise and capabilities:  </w:t>
      </w:r>
    </w:p>
    <w:p w14:paraId="5F078CA4" w14:textId="77777777" w:rsidR="0014656F" w:rsidRPr="009004BB" w:rsidRDefault="0014656F" w:rsidP="007873CE">
      <w:pPr>
        <w:numPr>
          <w:ilvl w:val="0"/>
          <w:numId w:val="7"/>
        </w:numPr>
        <w:spacing w:after="0" w:line="276" w:lineRule="auto"/>
        <w:ind w:left="450" w:firstLine="0"/>
        <w:jc w:val="both"/>
        <w:textAlignment w:val="baseline"/>
        <w:rPr>
          <w:rFonts w:ascii="HCLTech Roobert" w:eastAsia="Times New Roman" w:hAnsi="HCLTech Roobert" w:cs="Segoe UI"/>
          <w:b/>
          <w:kern w:val="0"/>
          <w:sz w:val="20"/>
          <w:szCs w:val="20"/>
          <w14:ligatures w14:val="none"/>
        </w:rPr>
      </w:pPr>
      <w:r w:rsidRPr="009004BB">
        <w:rPr>
          <w:rFonts w:ascii="HCLTech Roobert" w:eastAsia="Times New Roman" w:hAnsi="HCLTech Roobert" w:cs="Segoe UI"/>
          <w:b/>
          <w:kern w:val="0"/>
          <w:sz w:val="20"/>
          <w:szCs w:val="20"/>
          <w14:ligatures w14:val="none"/>
        </w:rPr>
        <w:t>Ecological intervention methodologies </w:t>
      </w:r>
    </w:p>
    <w:p w14:paraId="1CB4436A" w14:textId="77777777" w:rsidR="00754D2E" w:rsidRPr="009004BB" w:rsidRDefault="00754D2E" w:rsidP="007873CE">
      <w:pPr>
        <w:numPr>
          <w:ilvl w:val="0"/>
          <w:numId w:val="8"/>
        </w:numPr>
        <w:spacing w:after="0" w:line="276" w:lineRule="auto"/>
        <w:ind w:left="900" w:firstLine="0"/>
        <w:jc w:val="both"/>
        <w:textAlignment w:val="baseline"/>
        <w:rPr>
          <w:rFonts w:ascii="HCLTech Roobert" w:eastAsia="Times New Roman" w:hAnsi="HCLTech Roobert" w:cs="Segoe UI"/>
          <w:kern w:val="0"/>
          <w:sz w:val="20"/>
          <w:szCs w:val="20"/>
          <w14:ligatures w14:val="none"/>
        </w:rPr>
      </w:pPr>
      <w:r w:rsidRPr="009004BB">
        <w:rPr>
          <w:rFonts w:ascii="HCLTech Roobert" w:eastAsia="Times New Roman" w:hAnsi="HCLTech Roobert" w:cs="Segoe UI"/>
          <w:kern w:val="0"/>
          <w:sz w:val="20"/>
          <w:szCs w:val="20"/>
          <w14:ligatures w14:val="none"/>
        </w:rPr>
        <w:t>Identifying suitable partnership with line departments as appropriate</w:t>
      </w:r>
    </w:p>
    <w:p w14:paraId="733198AF" w14:textId="30BBFC8C" w:rsidR="00337900" w:rsidRPr="009004BB" w:rsidRDefault="00754D2E" w:rsidP="007873CE">
      <w:pPr>
        <w:numPr>
          <w:ilvl w:val="0"/>
          <w:numId w:val="8"/>
        </w:numPr>
        <w:spacing w:after="0" w:line="276" w:lineRule="auto"/>
        <w:ind w:left="900" w:firstLine="0"/>
        <w:jc w:val="both"/>
        <w:textAlignment w:val="baseline"/>
        <w:rPr>
          <w:rFonts w:ascii="HCLTech Roobert" w:eastAsia="Times New Roman" w:hAnsi="HCLTech Roobert" w:cs="Segoe UI"/>
          <w:kern w:val="0"/>
          <w:sz w:val="20"/>
          <w:szCs w:val="20"/>
          <w14:ligatures w14:val="none"/>
        </w:rPr>
      </w:pPr>
      <w:r w:rsidRPr="009004BB">
        <w:rPr>
          <w:rFonts w:ascii="HCLTech Roobert" w:eastAsia="Times New Roman" w:hAnsi="HCLTech Roobert" w:cs="Segoe UI"/>
          <w:kern w:val="0"/>
          <w:sz w:val="20"/>
          <w:szCs w:val="20"/>
          <w14:ligatures w14:val="none"/>
        </w:rPr>
        <w:t>Promotion of n</w:t>
      </w:r>
      <w:r w:rsidR="0014656F" w:rsidRPr="009004BB">
        <w:rPr>
          <w:rFonts w:ascii="HCLTech Roobert" w:eastAsia="Times New Roman" w:hAnsi="HCLTech Roobert" w:cs="Segoe UI"/>
          <w:kern w:val="0"/>
          <w:sz w:val="20"/>
          <w:szCs w:val="20"/>
          <w14:ligatures w14:val="none"/>
        </w:rPr>
        <w:t>ative</w:t>
      </w:r>
      <w:r w:rsidRPr="009004BB">
        <w:rPr>
          <w:rFonts w:ascii="HCLTech Roobert" w:eastAsia="Times New Roman" w:hAnsi="HCLTech Roobert" w:cs="Segoe UI"/>
          <w:kern w:val="0"/>
          <w:sz w:val="20"/>
          <w:szCs w:val="20"/>
          <w14:ligatures w14:val="none"/>
        </w:rPr>
        <w:t xml:space="preserve"> floral</w:t>
      </w:r>
      <w:r w:rsidR="0014656F" w:rsidRPr="009004BB">
        <w:rPr>
          <w:rFonts w:ascii="HCLTech Roobert" w:eastAsia="Times New Roman" w:hAnsi="HCLTech Roobert" w:cs="Segoe UI"/>
          <w:kern w:val="0"/>
          <w:sz w:val="20"/>
          <w:szCs w:val="20"/>
          <w14:ligatures w14:val="none"/>
        </w:rPr>
        <w:t xml:space="preserve"> species plantation/reintroduction </w:t>
      </w:r>
    </w:p>
    <w:p w14:paraId="3538AAA5" w14:textId="77777777" w:rsidR="00337900" w:rsidRPr="009004BB" w:rsidRDefault="0014656F" w:rsidP="007873CE">
      <w:pPr>
        <w:numPr>
          <w:ilvl w:val="0"/>
          <w:numId w:val="8"/>
        </w:numPr>
        <w:spacing w:after="0" w:line="276" w:lineRule="auto"/>
        <w:ind w:left="900" w:firstLine="0"/>
        <w:jc w:val="both"/>
        <w:textAlignment w:val="baseline"/>
        <w:rPr>
          <w:rFonts w:ascii="HCLTech Roobert" w:eastAsia="Times New Roman" w:hAnsi="HCLTech Roobert" w:cs="Segoe UI"/>
          <w:kern w:val="0"/>
          <w:sz w:val="20"/>
          <w:szCs w:val="20"/>
          <w14:ligatures w14:val="none"/>
        </w:rPr>
      </w:pPr>
      <w:r w:rsidRPr="009004BB">
        <w:rPr>
          <w:rFonts w:ascii="HCLTech Roobert" w:eastAsia="Times New Roman" w:hAnsi="HCLTech Roobert" w:cs="Segoe UI"/>
          <w:kern w:val="0"/>
          <w:sz w:val="20"/>
          <w:szCs w:val="20"/>
          <w14:ligatures w14:val="none"/>
        </w:rPr>
        <w:t>Soil regeneration and biodiversity enhancement </w:t>
      </w:r>
    </w:p>
    <w:p w14:paraId="35B3403E" w14:textId="77777777" w:rsidR="00337900" w:rsidRPr="009004BB" w:rsidRDefault="0014656F" w:rsidP="007873CE">
      <w:pPr>
        <w:numPr>
          <w:ilvl w:val="0"/>
          <w:numId w:val="8"/>
        </w:numPr>
        <w:spacing w:after="0" w:line="276" w:lineRule="auto"/>
        <w:ind w:left="900" w:firstLine="0"/>
        <w:jc w:val="both"/>
        <w:textAlignment w:val="baseline"/>
        <w:rPr>
          <w:rFonts w:ascii="HCLTech Roobert" w:eastAsia="Times New Roman" w:hAnsi="HCLTech Roobert" w:cs="Segoe UI"/>
          <w:kern w:val="0"/>
          <w:sz w:val="20"/>
          <w:szCs w:val="20"/>
          <w14:ligatures w14:val="none"/>
        </w:rPr>
      </w:pPr>
      <w:r w:rsidRPr="009004BB">
        <w:rPr>
          <w:rFonts w:ascii="HCLTech Roobert" w:eastAsia="Times New Roman" w:hAnsi="HCLTech Roobert" w:cs="Segoe UI"/>
          <w:kern w:val="0"/>
          <w:sz w:val="20"/>
          <w:szCs w:val="20"/>
          <w14:ligatures w14:val="none"/>
        </w:rPr>
        <w:t>Ecological corridor development </w:t>
      </w:r>
    </w:p>
    <w:p w14:paraId="5F15914E" w14:textId="567DDDCF" w:rsidR="0014656F" w:rsidRPr="009004BB" w:rsidRDefault="0014656F" w:rsidP="007873CE">
      <w:pPr>
        <w:numPr>
          <w:ilvl w:val="0"/>
          <w:numId w:val="8"/>
        </w:numPr>
        <w:spacing w:after="0" w:line="276" w:lineRule="auto"/>
        <w:ind w:left="900" w:firstLine="0"/>
        <w:jc w:val="both"/>
        <w:textAlignment w:val="baseline"/>
        <w:rPr>
          <w:rFonts w:ascii="HCLTech Roobert" w:eastAsia="Times New Roman" w:hAnsi="HCLTech Roobert" w:cs="Segoe UI"/>
          <w:kern w:val="0"/>
          <w:sz w:val="20"/>
          <w:szCs w:val="20"/>
          <w14:ligatures w14:val="none"/>
        </w:rPr>
      </w:pPr>
      <w:r w:rsidRPr="009004BB">
        <w:rPr>
          <w:rFonts w:ascii="HCLTech Roobert" w:eastAsia="Times New Roman" w:hAnsi="HCLTech Roobert" w:cs="Segoe UI"/>
          <w:kern w:val="0"/>
          <w:sz w:val="20"/>
          <w:szCs w:val="20"/>
          <w14:ligatures w14:val="none"/>
        </w:rPr>
        <w:t>Sustainable landscape management approaches </w:t>
      </w:r>
    </w:p>
    <w:p w14:paraId="6251090B" w14:textId="0000404B" w:rsidR="006F395F" w:rsidRPr="009004BB" w:rsidRDefault="00754D2E" w:rsidP="007873CE">
      <w:pPr>
        <w:pStyle w:val="ListParagraph"/>
        <w:numPr>
          <w:ilvl w:val="0"/>
          <w:numId w:val="9"/>
        </w:numPr>
        <w:spacing w:after="0" w:line="276" w:lineRule="auto"/>
        <w:jc w:val="both"/>
        <w:textAlignment w:val="baseline"/>
        <w:rPr>
          <w:rFonts w:ascii="HCLTech Roobert" w:eastAsia="Times New Roman" w:hAnsi="HCLTech Roobert" w:cs="Segoe UI"/>
          <w:b/>
          <w:kern w:val="0"/>
          <w:sz w:val="20"/>
          <w:szCs w:val="20"/>
          <w14:ligatures w14:val="none"/>
        </w:rPr>
      </w:pPr>
      <w:r w:rsidRPr="009004BB">
        <w:rPr>
          <w:rFonts w:ascii="HCLTech Roobert" w:eastAsia="Times New Roman" w:hAnsi="HCLTech Roobert" w:cs="Segoe UI"/>
          <w:b/>
          <w:kern w:val="0"/>
          <w:sz w:val="20"/>
          <w:szCs w:val="20"/>
          <w14:ligatures w14:val="none"/>
        </w:rPr>
        <w:t>Promoting and adoption of E</w:t>
      </w:r>
      <w:r w:rsidR="006F395F" w:rsidRPr="009004BB">
        <w:rPr>
          <w:rFonts w:ascii="HCLTech Roobert" w:eastAsia="Times New Roman" w:hAnsi="HCLTech Roobert" w:cs="Segoe UI"/>
          <w:b/>
          <w:kern w:val="0"/>
          <w:sz w:val="20"/>
          <w:szCs w:val="20"/>
          <w14:ligatures w14:val="none"/>
        </w:rPr>
        <w:t>cosystem-based</w:t>
      </w:r>
      <w:r w:rsidRPr="009004BB">
        <w:rPr>
          <w:rFonts w:ascii="HCLTech Roobert" w:eastAsia="Times New Roman" w:hAnsi="HCLTech Roobert" w:cs="Segoe UI"/>
          <w:b/>
          <w:kern w:val="0"/>
          <w:sz w:val="20"/>
          <w:szCs w:val="20"/>
          <w14:ligatures w14:val="none"/>
        </w:rPr>
        <w:t xml:space="preserve"> S</w:t>
      </w:r>
      <w:r w:rsidR="006F395F" w:rsidRPr="009004BB">
        <w:rPr>
          <w:rFonts w:ascii="HCLTech Roobert" w:eastAsia="Times New Roman" w:hAnsi="HCLTech Roobert" w:cs="Segoe UI"/>
          <w:b/>
          <w:kern w:val="0"/>
          <w:sz w:val="20"/>
          <w:szCs w:val="20"/>
          <w14:ligatures w14:val="none"/>
        </w:rPr>
        <w:t>olutions</w:t>
      </w:r>
      <w:r w:rsidRPr="009004BB">
        <w:rPr>
          <w:rFonts w:ascii="HCLTech Roobert" w:eastAsia="Times New Roman" w:hAnsi="HCLTech Roobert" w:cs="Segoe UI"/>
          <w:b/>
          <w:kern w:val="0"/>
          <w:sz w:val="20"/>
          <w:szCs w:val="20"/>
          <w14:ligatures w14:val="none"/>
        </w:rPr>
        <w:t xml:space="preserve"> (EbS)</w:t>
      </w:r>
      <w:r w:rsidR="006F395F" w:rsidRPr="009004BB">
        <w:rPr>
          <w:rFonts w:ascii="HCLTech Roobert" w:eastAsia="Times New Roman" w:hAnsi="HCLTech Roobert" w:cs="Segoe UI"/>
          <w:b/>
          <w:kern w:val="0"/>
          <w:sz w:val="20"/>
          <w:szCs w:val="20"/>
          <w14:ligatures w14:val="none"/>
        </w:rPr>
        <w:t xml:space="preserve"> for restoration </w:t>
      </w:r>
    </w:p>
    <w:p w14:paraId="597454C5" w14:textId="492C5CF4" w:rsidR="0014656F" w:rsidRPr="009004BB" w:rsidRDefault="0014656F" w:rsidP="007873CE">
      <w:pPr>
        <w:pStyle w:val="ListParagraph"/>
        <w:numPr>
          <w:ilvl w:val="0"/>
          <w:numId w:val="9"/>
        </w:numPr>
        <w:spacing w:after="0" w:line="276" w:lineRule="auto"/>
        <w:jc w:val="both"/>
        <w:textAlignment w:val="baseline"/>
        <w:rPr>
          <w:rFonts w:ascii="HCLTech Roobert" w:eastAsia="Times New Roman" w:hAnsi="HCLTech Roobert" w:cs="Segoe UI"/>
          <w:b/>
          <w:kern w:val="0"/>
          <w:sz w:val="20"/>
          <w:szCs w:val="20"/>
          <w14:ligatures w14:val="none"/>
        </w:rPr>
      </w:pPr>
      <w:r w:rsidRPr="009004BB">
        <w:rPr>
          <w:rFonts w:ascii="HCLTech Roobert" w:eastAsia="Times New Roman" w:hAnsi="HCLTech Roobert" w:cs="Segoe UI"/>
          <w:b/>
          <w:kern w:val="0"/>
          <w:sz w:val="20"/>
          <w:szCs w:val="20"/>
          <w14:ligatures w14:val="none"/>
        </w:rPr>
        <w:t>Community engagement and awareness generation </w:t>
      </w:r>
      <w:r w:rsidR="00754D2E" w:rsidRPr="009004BB">
        <w:rPr>
          <w:rFonts w:ascii="HCLTech Roobert" w:eastAsia="Times New Roman" w:hAnsi="HCLTech Roobert" w:cs="Segoe UI"/>
          <w:b/>
          <w:kern w:val="0"/>
          <w:sz w:val="20"/>
          <w:szCs w:val="20"/>
          <w14:ligatures w14:val="none"/>
        </w:rPr>
        <w:t>in and around the proposed sites</w:t>
      </w:r>
    </w:p>
    <w:p w14:paraId="5DA8D1C3" w14:textId="7DD0B778" w:rsidR="006F395F" w:rsidRPr="009004BB" w:rsidRDefault="006F395F" w:rsidP="007873CE">
      <w:pPr>
        <w:pStyle w:val="ListParagraph"/>
        <w:numPr>
          <w:ilvl w:val="1"/>
          <w:numId w:val="9"/>
        </w:numPr>
        <w:spacing w:after="0" w:line="276" w:lineRule="auto"/>
        <w:jc w:val="both"/>
        <w:textAlignment w:val="baseline"/>
        <w:rPr>
          <w:rFonts w:ascii="HCLTech Roobert" w:eastAsia="Times New Roman" w:hAnsi="HCLTech Roobert" w:cs="Segoe UI"/>
          <w:kern w:val="0"/>
          <w:sz w:val="20"/>
          <w:szCs w:val="20"/>
          <w14:ligatures w14:val="none"/>
        </w:rPr>
      </w:pPr>
      <w:r w:rsidRPr="009004BB">
        <w:rPr>
          <w:rFonts w:ascii="HCLTech Roobert" w:eastAsia="Times New Roman" w:hAnsi="HCLTech Roobert" w:cs="Segoe UI"/>
          <w:kern w:val="0"/>
          <w:sz w:val="20"/>
          <w:szCs w:val="20"/>
          <w14:ligatures w14:val="none"/>
        </w:rPr>
        <w:t>Regular engagement and outreach activities</w:t>
      </w:r>
      <w:r w:rsidR="00754D2E" w:rsidRPr="009004BB">
        <w:rPr>
          <w:rFonts w:ascii="HCLTech Roobert" w:eastAsia="Times New Roman" w:hAnsi="HCLTech Roobert" w:cs="Segoe UI"/>
          <w:kern w:val="0"/>
          <w:sz w:val="20"/>
          <w:szCs w:val="20"/>
          <w14:ligatures w14:val="none"/>
        </w:rPr>
        <w:t xml:space="preserve"> through mega plantation, seed ball or nature</w:t>
      </w:r>
      <w:r w:rsidR="009004BB">
        <w:rPr>
          <w:rFonts w:ascii="HCLTech Roobert" w:eastAsia="Times New Roman" w:hAnsi="HCLTech Roobert" w:cs="Segoe UI"/>
          <w:kern w:val="0"/>
          <w:sz w:val="20"/>
          <w:szCs w:val="20"/>
          <w14:ligatures w14:val="none"/>
        </w:rPr>
        <w:t>-</w:t>
      </w:r>
      <w:r w:rsidR="00754D2E" w:rsidRPr="009004BB">
        <w:rPr>
          <w:rFonts w:ascii="HCLTech Roobert" w:eastAsia="Times New Roman" w:hAnsi="HCLTech Roobert" w:cs="Segoe UI"/>
          <w:kern w:val="0"/>
          <w:sz w:val="20"/>
          <w:szCs w:val="20"/>
          <w14:ligatures w14:val="none"/>
        </w:rPr>
        <w:t>based activities</w:t>
      </w:r>
    </w:p>
    <w:p w14:paraId="07CFF3A0" w14:textId="7C1C32D1" w:rsidR="006F395F" w:rsidRPr="009004BB" w:rsidRDefault="006F395F" w:rsidP="007873CE">
      <w:pPr>
        <w:pStyle w:val="ListParagraph"/>
        <w:numPr>
          <w:ilvl w:val="1"/>
          <w:numId w:val="9"/>
        </w:numPr>
        <w:spacing w:after="0" w:line="276" w:lineRule="auto"/>
        <w:jc w:val="both"/>
        <w:textAlignment w:val="baseline"/>
        <w:rPr>
          <w:rFonts w:ascii="HCLTech Roobert" w:eastAsia="Times New Roman" w:hAnsi="HCLTech Roobert" w:cs="Segoe UI"/>
          <w:kern w:val="0"/>
          <w:sz w:val="20"/>
          <w:szCs w:val="20"/>
          <w14:ligatures w14:val="none"/>
        </w:rPr>
      </w:pPr>
      <w:r w:rsidRPr="009004BB">
        <w:rPr>
          <w:rFonts w:ascii="HCLTech Roobert" w:eastAsia="Times New Roman" w:hAnsi="HCLTech Roobert" w:cs="Segoe UI"/>
          <w:kern w:val="0"/>
          <w:sz w:val="20"/>
          <w:szCs w:val="20"/>
          <w14:ligatures w14:val="none"/>
        </w:rPr>
        <w:t>Regular workshops</w:t>
      </w:r>
      <w:r w:rsidR="00754D2E" w:rsidRPr="009004BB">
        <w:rPr>
          <w:rFonts w:ascii="HCLTech Roobert" w:eastAsia="Times New Roman" w:hAnsi="HCLTech Roobert" w:cs="Segoe UI"/>
          <w:kern w:val="0"/>
          <w:sz w:val="20"/>
          <w:szCs w:val="20"/>
          <w14:ligatures w14:val="none"/>
        </w:rPr>
        <w:t xml:space="preserve"> and sessions</w:t>
      </w:r>
      <w:r w:rsidRPr="009004BB">
        <w:rPr>
          <w:rFonts w:ascii="HCLTech Roobert" w:eastAsia="Times New Roman" w:hAnsi="HCLTech Roobert" w:cs="Segoe UI"/>
          <w:kern w:val="0"/>
          <w:sz w:val="20"/>
          <w:szCs w:val="20"/>
          <w14:ligatures w14:val="none"/>
        </w:rPr>
        <w:t xml:space="preserve"> for environment and biodiversity </w:t>
      </w:r>
    </w:p>
    <w:p w14:paraId="04F3E968" w14:textId="21A51521" w:rsidR="006F395F" w:rsidRPr="009004BB" w:rsidRDefault="0014656F" w:rsidP="007873CE">
      <w:pPr>
        <w:pStyle w:val="ListParagraph"/>
        <w:numPr>
          <w:ilvl w:val="0"/>
          <w:numId w:val="9"/>
        </w:numPr>
        <w:spacing w:after="0" w:line="276" w:lineRule="auto"/>
        <w:jc w:val="both"/>
        <w:textAlignment w:val="baseline"/>
        <w:rPr>
          <w:rFonts w:ascii="HCLTech Roobert" w:eastAsia="Times New Roman" w:hAnsi="HCLTech Roobert" w:cs="Segoe UI"/>
          <w:b/>
          <w:kern w:val="0"/>
          <w:sz w:val="20"/>
          <w:szCs w:val="20"/>
          <w14:ligatures w14:val="none"/>
        </w:rPr>
      </w:pPr>
      <w:r w:rsidRPr="009004BB">
        <w:rPr>
          <w:rFonts w:ascii="HCLTech Roobert" w:eastAsia="Times New Roman" w:hAnsi="HCLTech Roobert" w:cs="Segoe UI"/>
          <w:b/>
          <w:kern w:val="0"/>
          <w:sz w:val="20"/>
          <w:szCs w:val="20"/>
          <w14:ligatures w14:val="none"/>
        </w:rPr>
        <w:t>Biodiversity Monitoring and assessment </w:t>
      </w:r>
    </w:p>
    <w:p w14:paraId="43D21C8D" w14:textId="7E686B23" w:rsidR="006F395F" w:rsidRPr="009004BB" w:rsidRDefault="006F395F" w:rsidP="007873CE">
      <w:pPr>
        <w:pStyle w:val="ListParagraph"/>
        <w:numPr>
          <w:ilvl w:val="0"/>
          <w:numId w:val="27"/>
        </w:numPr>
        <w:spacing w:after="0" w:line="276" w:lineRule="auto"/>
        <w:jc w:val="both"/>
        <w:textAlignment w:val="baseline"/>
        <w:rPr>
          <w:rFonts w:ascii="HCLTech Roobert" w:eastAsia="Times New Roman" w:hAnsi="HCLTech Roobert" w:cs="Segoe UI"/>
          <w:kern w:val="0"/>
          <w:sz w:val="20"/>
          <w:szCs w:val="20"/>
          <w14:ligatures w14:val="none"/>
        </w:rPr>
      </w:pPr>
      <w:r w:rsidRPr="009004BB">
        <w:rPr>
          <w:rFonts w:ascii="HCLTech Roobert" w:eastAsia="Times New Roman" w:hAnsi="HCLTech Roobert" w:cs="Segoe UI"/>
          <w:kern w:val="0"/>
          <w:sz w:val="20"/>
          <w:szCs w:val="20"/>
          <w14:ligatures w14:val="none"/>
        </w:rPr>
        <w:t>Baseline, seasonal documentation, and reporting</w:t>
      </w:r>
    </w:p>
    <w:p w14:paraId="0314A8EE" w14:textId="19A428D1" w:rsidR="006D6E10" w:rsidRPr="009004BB" w:rsidRDefault="006D6E10" w:rsidP="007873CE">
      <w:pPr>
        <w:pStyle w:val="ListParagraph"/>
        <w:numPr>
          <w:ilvl w:val="0"/>
          <w:numId w:val="9"/>
        </w:numPr>
        <w:spacing w:after="0" w:line="276" w:lineRule="auto"/>
        <w:jc w:val="both"/>
        <w:textAlignment w:val="baseline"/>
        <w:rPr>
          <w:rFonts w:ascii="HCLTech Roobert" w:eastAsia="Times New Roman" w:hAnsi="HCLTech Roobert" w:cs="Segoe UI"/>
          <w:b/>
          <w:kern w:val="0"/>
          <w:sz w:val="20"/>
          <w:szCs w:val="20"/>
          <w14:ligatures w14:val="none"/>
        </w:rPr>
      </w:pPr>
      <w:r w:rsidRPr="009004BB">
        <w:rPr>
          <w:rFonts w:ascii="HCLTech Roobert" w:eastAsia="Times New Roman" w:hAnsi="HCLTech Roobert" w:cs="Segoe UI"/>
          <w:b/>
          <w:kern w:val="0"/>
          <w:sz w:val="20"/>
          <w:szCs w:val="20"/>
          <w14:ligatures w14:val="none"/>
        </w:rPr>
        <w:t>Documentation and Reporting</w:t>
      </w:r>
    </w:p>
    <w:p w14:paraId="51365B2C" w14:textId="38858E36" w:rsidR="006F395F" w:rsidRPr="009004BB" w:rsidRDefault="006F395F" w:rsidP="007873CE">
      <w:pPr>
        <w:pStyle w:val="ListParagraph"/>
        <w:numPr>
          <w:ilvl w:val="1"/>
          <w:numId w:val="9"/>
        </w:numPr>
        <w:spacing w:after="0" w:line="276" w:lineRule="auto"/>
        <w:jc w:val="both"/>
        <w:textAlignment w:val="baseline"/>
        <w:rPr>
          <w:rFonts w:ascii="HCLTech Roobert" w:eastAsia="Times New Roman" w:hAnsi="HCLTech Roobert" w:cs="Segoe UI"/>
          <w:kern w:val="0"/>
          <w:sz w:val="20"/>
          <w:szCs w:val="20"/>
          <w14:ligatures w14:val="none"/>
        </w:rPr>
      </w:pPr>
      <w:r w:rsidRPr="009004BB">
        <w:rPr>
          <w:rFonts w:ascii="HCLTech Roobert" w:eastAsia="Times New Roman" w:hAnsi="HCLTech Roobert" w:cs="Segoe UI"/>
          <w:kern w:val="0"/>
          <w:sz w:val="20"/>
          <w:szCs w:val="20"/>
          <w14:ligatures w14:val="none"/>
        </w:rPr>
        <w:t>Compendium/reports/articles to be published bi-annual</w:t>
      </w:r>
      <w:r w:rsidR="006D6E10" w:rsidRPr="009004BB">
        <w:rPr>
          <w:rFonts w:ascii="HCLTech Roobert" w:eastAsia="Times New Roman" w:hAnsi="HCLTech Roobert" w:cs="Segoe UI"/>
          <w:kern w:val="0"/>
          <w:sz w:val="20"/>
          <w:szCs w:val="20"/>
          <w14:ligatures w14:val="none"/>
        </w:rPr>
        <w:t>ly</w:t>
      </w:r>
    </w:p>
    <w:p w14:paraId="11087B05" w14:textId="70434677" w:rsidR="0014656F" w:rsidRPr="009004BB" w:rsidRDefault="0014656F" w:rsidP="007873CE">
      <w:pPr>
        <w:pStyle w:val="ListParagraph"/>
        <w:numPr>
          <w:ilvl w:val="0"/>
          <w:numId w:val="9"/>
        </w:numPr>
        <w:spacing w:after="0" w:line="276" w:lineRule="auto"/>
        <w:jc w:val="both"/>
        <w:textAlignment w:val="baseline"/>
        <w:rPr>
          <w:rFonts w:ascii="HCLTech Roobert" w:eastAsia="Times New Roman" w:hAnsi="HCLTech Roobert" w:cs="Segoe UI"/>
          <w:b/>
          <w:kern w:val="0"/>
          <w:sz w:val="20"/>
          <w:szCs w:val="20"/>
          <w14:ligatures w14:val="none"/>
        </w:rPr>
      </w:pPr>
      <w:r w:rsidRPr="009004BB">
        <w:rPr>
          <w:rFonts w:ascii="HCLTech Roobert" w:eastAsia="Times New Roman" w:hAnsi="HCLTech Roobert" w:cs="Segoe UI"/>
          <w:b/>
          <w:kern w:val="0"/>
          <w:sz w:val="20"/>
          <w:szCs w:val="20"/>
          <w14:ligatures w14:val="none"/>
        </w:rPr>
        <w:t>Technological and Scientific integration </w:t>
      </w:r>
    </w:p>
    <w:p w14:paraId="0B112F3A" w14:textId="77777777" w:rsidR="00337900" w:rsidRPr="009004BB" w:rsidRDefault="00337900" w:rsidP="007873CE">
      <w:pPr>
        <w:numPr>
          <w:ilvl w:val="0"/>
          <w:numId w:val="10"/>
        </w:numPr>
        <w:spacing w:after="0" w:line="276" w:lineRule="auto"/>
        <w:ind w:left="1350" w:hanging="450"/>
        <w:jc w:val="both"/>
        <w:textAlignment w:val="baseline"/>
        <w:rPr>
          <w:rFonts w:ascii="HCLTech Roobert" w:eastAsia="Times New Roman" w:hAnsi="HCLTech Roobert" w:cs="Segoe UI"/>
          <w:kern w:val="0"/>
          <w:sz w:val="20"/>
          <w:szCs w:val="20"/>
          <w14:ligatures w14:val="none"/>
        </w:rPr>
      </w:pPr>
      <w:r w:rsidRPr="009004BB">
        <w:rPr>
          <w:rFonts w:ascii="HCLTech Roobert" w:eastAsia="Times New Roman" w:hAnsi="HCLTech Roobert" w:cs="Segoe UI"/>
          <w:kern w:val="0"/>
          <w:sz w:val="20"/>
          <w:szCs w:val="20"/>
          <w14:ligatures w14:val="none"/>
        </w:rPr>
        <w:t xml:space="preserve">  </w:t>
      </w:r>
      <w:r w:rsidR="0014656F" w:rsidRPr="009004BB">
        <w:rPr>
          <w:rFonts w:ascii="HCLTech Roobert" w:eastAsia="Times New Roman" w:hAnsi="HCLTech Roobert" w:cs="Segoe UI"/>
          <w:kern w:val="0"/>
          <w:sz w:val="20"/>
          <w:szCs w:val="20"/>
          <w14:ligatures w14:val="none"/>
        </w:rPr>
        <w:t>Mapping and monitoring  </w:t>
      </w:r>
    </w:p>
    <w:p w14:paraId="58B4C430" w14:textId="01FE1250" w:rsidR="0014656F" w:rsidRPr="009004BB" w:rsidRDefault="0014656F" w:rsidP="007873CE">
      <w:pPr>
        <w:numPr>
          <w:ilvl w:val="0"/>
          <w:numId w:val="10"/>
        </w:numPr>
        <w:spacing w:after="0" w:line="276" w:lineRule="auto"/>
        <w:ind w:left="1440" w:hanging="540"/>
        <w:jc w:val="both"/>
        <w:textAlignment w:val="baseline"/>
        <w:rPr>
          <w:rFonts w:ascii="HCLTech Roobert" w:eastAsia="Times New Roman" w:hAnsi="HCLTech Roobert" w:cs="Segoe UI"/>
          <w:kern w:val="0"/>
          <w:sz w:val="20"/>
          <w:szCs w:val="20"/>
          <w14:ligatures w14:val="none"/>
        </w:rPr>
      </w:pPr>
      <w:r w:rsidRPr="009004BB">
        <w:rPr>
          <w:rFonts w:ascii="HCLTech Roobert" w:eastAsia="Times New Roman" w:hAnsi="HCLTech Roobert" w:cs="Segoe UI"/>
          <w:kern w:val="0"/>
          <w:sz w:val="20"/>
          <w:szCs w:val="20"/>
          <w14:ligatures w14:val="none"/>
        </w:rPr>
        <w:t>Advanced ecological modelling </w:t>
      </w:r>
    </w:p>
    <w:p w14:paraId="29D751B6" w14:textId="06D0E4F7" w:rsidR="0014656F" w:rsidRPr="009004BB" w:rsidRDefault="0014656F" w:rsidP="007873CE">
      <w:pPr>
        <w:pStyle w:val="ListParagraph"/>
        <w:numPr>
          <w:ilvl w:val="0"/>
          <w:numId w:val="9"/>
        </w:numPr>
        <w:spacing w:after="0" w:line="276" w:lineRule="auto"/>
        <w:jc w:val="both"/>
        <w:textAlignment w:val="baseline"/>
        <w:rPr>
          <w:rFonts w:ascii="HCLTech Roobert" w:eastAsia="Times New Roman" w:hAnsi="HCLTech Roobert" w:cs="Segoe UI"/>
          <w:kern w:val="0"/>
          <w:sz w:val="20"/>
          <w:szCs w:val="20"/>
          <w14:ligatures w14:val="none"/>
        </w:rPr>
      </w:pPr>
      <w:r w:rsidRPr="009004BB">
        <w:rPr>
          <w:rFonts w:ascii="HCLTech Roobert" w:eastAsia="Times New Roman" w:hAnsi="HCLTech Roobert" w:cs="Segoe UI"/>
          <w:b/>
          <w:kern w:val="0"/>
          <w:sz w:val="20"/>
          <w:szCs w:val="20"/>
          <w14:ligatures w14:val="none"/>
        </w:rPr>
        <w:t>Technology leverage during any phase of the proposed project</w:t>
      </w:r>
      <w:r w:rsidR="00337900" w:rsidRPr="009004BB">
        <w:rPr>
          <w:rFonts w:ascii="HCLTech Roobert" w:eastAsia="Times New Roman" w:hAnsi="HCLTech Roobert" w:cs="Segoe UI"/>
          <w:b/>
          <w:kern w:val="0"/>
          <w:sz w:val="20"/>
          <w:szCs w:val="20"/>
          <w14:ligatures w14:val="none"/>
        </w:rPr>
        <w:t xml:space="preserve"> </w:t>
      </w:r>
      <w:r w:rsidRPr="009004BB">
        <w:rPr>
          <w:rFonts w:ascii="HCLTech Roobert" w:eastAsia="Times New Roman" w:hAnsi="HCLTech Roobert" w:cs="Segoe UI"/>
          <w:b/>
          <w:kern w:val="0"/>
          <w:sz w:val="20"/>
          <w:szCs w:val="20"/>
          <w14:ligatures w14:val="none"/>
        </w:rPr>
        <w:t xml:space="preserve">implementation will be highly </w:t>
      </w:r>
      <w:r w:rsidR="006D6E10" w:rsidRPr="009004BB">
        <w:rPr>
          <w:rFonts w:ascii="HCLTech Roobert" w:eastAsia="Times New Roman" w:hAnsi="HCLTech Roobert" w:cs="Segoe UI"/>
          <w:b/>
          <w:kern w:val="0"/>
          <w:sz w:val="20"/>
          <w:szCs w:val="20"/>
          <w14:ligatures w14:val="none"/>
        </w:rPr>
        <w:t>encouraged</w:t>
      </w:r>
      <w:r w:rsidR="006D6E10" w:rsidRPr="009004BB">
        <w:rPr>
          <w:rFonts w:ascii="HCLTech Roobert" w:eastAsia="Times New Roman" w:hAnsi="HCLTech Roobert" w:cs="Segoe UI"/>
          <w:kern w:val="0"/>
          <w:sz w:val="20"/>
          <w:szCs w:val="20"/>
          <w14:ligatures w14:val="none"/>
        </w:rPr>
        <w:t>.</w:t>
      </w:r>
      <w:r w:rsidRPr="009004BB">
        <w:rPr>
          <w:rFonts w:ascii="HCLTech Roobert" w:eastAsia="Times New Roman" w:hAnsi="HCLTech Roobert" w:cs="Segoe UI"/>
          <w:kern w:val="0"/>
          <w:sz w:val="20"/>
          <w:szCs w:val="20"/>
          <w14:ligatures w14:val="none"/>
        </w:rPr>
        <w:t> </w:t>
      </w:r>
    </w:p>
    <w:p w14:paraId="2DE5A9DC" w14:textId="77777777" w:rsidR="0014656F" w:rsidRPr="009004BB" w:rsidRDefault="0014656F" w:rsidP="00986762">
      <w:pPr>
        <w:spacing w:before="240" w:after="0" w:line="276" w:lineRule="auto"/>
        <w:jc w:val="both"/>
        <w:textAlignment w:val="baseline"/>
        <w:rPr>
          <w:rFonts w:ascii="HCLTech Roobert" w:eastAsia="Times New Roman" w:hAnsi="HCLTech Roobert" w:cs="Segoe UI"/>
          <w:kern w:val="0"/>
          <w:sz w:val="20"/>
          <w14:ligatures w14:val="none"/>
        </w:rPr>
      </w:pPr>
      <w:r w:rsidRPr="009004BB">
        <w:rPr>
          <w:rFonts w:ascii="HCLTech Roobert" w:eastAsia="Times New Roman" w:hAnsi="HCLTech Roobert" w:cs="Segoe UI"/>
          <w:b/>
          <w:bCs/>
          <w:kern w:val="0"/>
          <w:sz w:val="20"/>
          <w14:ligatures w14:val="none"/>
        </w:rPr>
        <w:t>Submission details and deadlines </w:t>
      </w:r>
      <w:r w:rsidRPr="009004BB">
        <w:rPr>
          <w:rFonts w:ascii="HCLTech Roobert" w:eastAsia="Times New Roman" w:hAnsi="HCLTech Roobert" w:cs="Segoe UI"/>
          <w:kern w:val="0"/>
          <w:sz w:val="20"/>
          <w14:ligatures w14:val="none"/>
        </w:rPr>
        <w:t> </w:t>
      </w:r>
    </w:p>
    <w:p w14:paraId="5EB22FCB" w14:textId="509814F3" w:rsidR="0014656F" w:rsidRPr="009004BB" w:rsidRDefault="0014656F" w:rsidP="00986762">
      <w:pPr>
        <w:spacing w:after="0" w:line="276" w:lineRule="auto"/>
        <w:jc w:val="both"/>
        <w:textAlignment w:val="baseline"/>
        <w:rPr>
          <w:rFonts w:ascii="HCLTech Roobert" w:eastAsia="Times New Roman" w:hAnsi="HCLTech Roobert" w:cs="Segoe UI"/>
          <w:kern w:val="0"/>
          <w:sz w:val="20"/>
          <w14:ligatures w14:val="none"/>
        </w:rPr>
      </w:pPr>
      <w:r w:rsidRPr="009004BB">
        <w:rPr>
          <w:rFonts w:ascii="HCLTech Roobert" w:eastAsia="Times New Roman" w:hAnsi="HCLTech Roobert" w:cs="Segoe UI"/>
          <w:kern w:val="0"/>
          <w:sz w:val="20"/>
          <w14:ligatures w14:val="none"/>
        </w:rPr>
        <w:t>Reputed NGOs/</w:t>
      </w:r>
      <w:r w:rsidR="006F5450" w:rsidRPr="009004BB">
        <w:rPr>
          <w:rFonts w:ascii="HCLTech Roobert" w:eastAsia="Times New Roman" w:hAnsi="HCLTech Roobert" w:cs="Segoe UI"/>
          <w:kern w:val="0"/>
          <w:sz w:val="20"/>
          <w14:ligatures w14:val="none"/>
        </w:rPr>
        <w:t xml:space="preserve">CSR </w:t>
      </w:r>
      <w:r w:rsidRPr="009004BB">
        <w:rPr>
          <w:rFonts w:ascii="HCLTech Roobert" w:eastAsia="Times New Roman" w:hAnsi="HCLTech Roobert" w:cs="Segoe UI"/>
          <w:kern w:val="0"/>
          <w:sz w:val="20"/>
          <w14:ligatures w14:val="none"/>
        </w:rPr>
        <w:t>agencies may submit proposals as per their strength and area of expertise.</w:t>
      </w:r>
    </w:p>
    <w:p w14:paraId="74E05489" w14:textId="08E83B80" w:rsidR="0014656F" w:rsidRPr="009004BB" w:rsidRDefault="0014656F" w:rsidP="006F5450">
      <w:pPr>
        <w:tabs>
          <w:tab w:val="num" w:pos="1440"/>
        </w:tabs>
        <w:spacing w:after="0" w:line="276" w:lineRule="auto"/>
        <w:jc w:val="both"/>
        <w:textAlignment w:val="baseline"/>
        <w:rPr>
          <w:rFonts w:ascii="HCLTech Roobert" w:eastAsia="Times New Roman" w:hAnsi="HCLTech Roobert" w:cs="Segoe UI"/>
          <w:kern w:val="0"/>
          <w:sz w:val="20"/>
          <w14:ligatures w14:val="none"/>
        </w:rPr>
      </w:pPr>
      <w:r w:rsidRPr="009004BB">
        <w:rPr>
          <w:rFonts w:ascii="HCLTech Roobert" w:eastAsia="Times New Roman" w:hAnsi="HCLTech Roobert" w:cs="Segoe UI"/>
          <w:kern w:val="0"/>
          <w:sz w:val="20"/>
          <w14:ligatures w14:val="none"/>
        </w:rPr>
        <w:t>NGOs / CSR agencies should have following documents which needs to</w:t>
      </w:r>
      <w:r w:rsidR="0016454C" w:rsidRPr="009004BB">
        <w:rPr>
          <w:rFonts w:ascii="HCLTech Roobert" w:eastAsia="Times New Roman" w:hAnsi="HCLTech Roobert" w:cs="Segoe UI"/>
          <w:kern w:val="0"/>
          <w:sz w:val="20"/>
          <w14:ligatures w14:val="none"/>
        </w:rPr>
        <w:t xml:space="preserve"> </w:t>
      </w:r>
      <w:r w:rsidRPr="009004BB">
        <w:rPr>
          <w:rFonts w:ascii="HCLTech Roobert" w:eastAsia="Times New Roman" w:hAnsi="HCLTech Roobert" w:cs="Segoe UI"/>
          <w:kern w:val="0"/>
          <w:sz w:val="20"/>
          <w14:ligatures w14:val="none"/>
        </w:rPr>
        <w:t>be submitted along with the proposal  </w:t>
      </w:r>
    </w:p>
    <w:p w14:paraId="5D180B25" w14:textId="77777777" w:rsidR="0014656F" w:rsidRPr="009004BB" w:rsidRDefault="0014656F" w:rsidP="007873CE">
      <w:pPr>
        <w:numPr>
          <w:ilvl w:val="0"/>
          <w:numId w:val="14"/>
        </w:numPr>
        <w:spacing w:after="0" w:line="276" w:lineRule="auto"/>
        <w:ind w:left="1080" w:firstLine="0"/>
        <w:jc w:val="both"/>
        <w:textAlignment w:val="baseline"/>
        <w:rPr>
          <w:rFonts w:ascii="HCLTech Roobert" w:eastAsia="Times New Roman" w:hAnsi="HCLTech Roobert" w:cs="Segoe UI"/>
          <w:kern w:val="0"/>
          <w:sz w:val="20"/>
          <w14:ligatures w14:val="none"/>
        </w:rPr>
      </w:pPr>
      <w:r w:rsidRPr="009004BB">
        <w:rPr>
          <w:rFonts w:ascii="HCLTech Roobert" w:eastAsia="Times New Roman" w:hAnsi="HCLTech Roobert" w:cs="Segoe UI"/>
          <w:kern w:val="0"/>
          <w:sz w:val="20"/>
          <w14:ligatures w14:val="none"/>
        </w:rPr>
        <w:t>Trust/Society/Section 8/Other Registration Certificate deed  </w:t>
      </w:r>
    </w:p>
    <w:p w14:paraId="7E70828C" w14:textId="77777777" w:rsidR="0014656F" w:rsidRPr="009004BB" w:rsidRDefault="0014656F" w:rsidP="007873CE">
      <w:pPr>
        <w:numPr>
          <w:ilvl w:val="0"/>
          <w:numId w:val="15"/>
        </w:numPr>
        <w:spacing w:after="0" w:line="276" w:lineRule="auto"/>
        <w:ind w:left="1080" w:firstLine="0"/>
        <w:jc w:val="both"/>
        <w:textAlignment w:val="baseline"/>
        <w:rPr>
          <w:rFonts w:ascii="HCLTech Roobert" w:eastAsia="Times New Roman" w:hAnsi="HCLTech Roobert" w:cs="Segoe UI"/>
          <w:kern w:val="0"/>
          <w:sz w:val="20"/>
          <w14:ligatures w14:val="none"/>
        </w:rPr>
      </w:pPr>
      <w:r w:rsidRPr="009004BB">
        <w:rPr>
          <w:rFonts w:ascii="HCLTech Roobert" w:eastAsia="Times New Roman" w:hAnsi="HCLTech Roobert" w:cs="Segoe UI"/>
          <w:kern w:val="0"/>
          <w:sz w:val="20"/>
          <w14:ligatures w14:val="none"/>
        </w:rPr>
        <w:t>12 A Certificate  </w:t>
      </w:r>
    </w:p>
    <w:p w14:paraId="3D4D3B95" w14:textId="77777777" w:rsidR="0014656F" w:rsidRPr="009004BB" w:rsidRDefault="0014656F" w:rsidP="007873CE">
      <w:pPr>
        <w:numPr>
          <w:ilvl w:val="0"/>
          <w:numId w:val="16"/>
        </w:numPr>
        <w:spacing w:after="0" w:line="276" w:lineRule="auto"/>
        <w:ind w:left="1080" w:firstLine="0"/>
        <w:jc w:val="both"/>
        <w:textAlignment w:val="baseline"/>
        <w:rPr>
          <w:rFonts w:ascii="HCLTech Roobert" w:eastAsia="Times New Roman" w:hAnsi="HCLTech Roobert" w:cs="Segoe UI"/>
          <w:kern w:val="0"/>
          <w:sz w:val="20"/>
          <w14:ligatures w14:val="none"/>
        </w:rPr>
      </w:pPr>
      <w:r w:rsidRPr="009004BB">
        <w:rPr>
          <w:rFonts w:ascii="HCLTech Roobert" w:eastAsia="Times New Roman" w:hAnsi="HCLTech Roobert" w:cs="Segoe UI"/>
          <w:kern w:val="0"/>
          <w:sz w:val="20"/>
          <w14:ligatures w14:val="none"/>
        </w:rPr>
        <w:t>80 G certificate  </w:t>
      </w:r>
    </w:p>
    <w:p w14:paraId="56F38D62" w14:textId="77777777" w:rsidR="0014656F" w:rsidRPr="009004BB" w:rsidRDefault="0014656F" w:rsidP="007873CE">
      <w:pPr>
        <w:numPr>
          <w:ilvl w:val="0"/>
          <w:numId w:val="17"/>
        </w:numPr>
        <w:spacing w:after="0" w:line="276" w:lineRule="auto"/>
        <w:ind w:left="1080" w:firstLine="0"/>
        <w:jc w:val="both"/>
        <w:textAlignment w:val="baseline"/>
        <w:rPr>
          <w:rFonts w:ascii="HCLTech Roobert" w:eastAsia="Times New Roman" w:hAnsi="HCLTech Roobert" w:cs="Segoe UI"/>
          <w:kern w:val="0"/>
          <w:sz w:val="20"/>
          <w14:ligatures w14:val="none"/>
        </w:rPr>
      </w:pPr>
      <w:r w:rsidRPr="009004BB">
        <w:rPr>
          <w:rFonts w:ascii="HCLTech Roobert" w:eastAsia="Times New Roman" w:hAnsi="HCLTech Roobert" w:cs="Segoe UI"/>
          <w:kern w:val="0"/>
          <w:sz w:val="20"/>
          <w14:ligatures w14:val="none"/>
        </w:rPr>
        <w:lastRenderedPageBreak/>
        <w:t>CSR-1 registration  </w:t>
      </w:r>
    </w:p>
    <w:p w14:paraId="5883C2AA" w14:textId="77777777" w:rsidR="0014656F" w:rsidRPr="009004BB" w:rsidRDefault="0014656F" w:rsidP="007873CE">
      <w:pPr>
        <w:numPr>
          <w:ilvl w:val="0"/>
          <w:numId w:val="18"/>
        </w:numPr>
        <w:spacing w:after="0" w:line="276" w:lineRule="auto"/>
        <w:ind w:left="1080" w:firstLine="0"/>
        <w:jc w:val="both"/>
        <w:textAlignment w:val="baseline"/>
        <w:rPr>
          <w:rFonts w:ascii="HCLTech Roobert" w:eastAsia="Times New Roman" w:hAnsi="HCLTech Roobert" w:cs="Segoe UI"/>
          <w:kern w:val="0"/>
          <w:sz w:val="20"/>
          <w14:ligatures w14:val="none"/>
        </w:rPr>
      </w:pPr>
      <w:r w:rsidRPr="009004BB">
        <w:rPr>
          <w:rFonts w:ascii="HCLTech Roobert" w:eastAsia="Times New Roman" w:hAnsi="HCLTech Roobert" w:cs="Segoe UI"/>
          <w:kern w:val="0"/>
          <w:sz w:val="20"/>
          <w14:ligatures w14:val="none"/>
        </w:rPr>
        <w:t>Memorandum of Association and or By- Laws  </w:t>
      </w:r>
    </w:p>
    <w:p w14:paraId="51CFDA55" w14:textId="77777777" w:rsidR="0014656F" w:rsidRPr="009004BB" w:rsidRDefault="0014656F" w:rsidP="007873CE">
      <w:pPr>
        <w:numPr>
          <w:ilvl w:val="0"/>
          <w:numId w:val="19"/>
        </w:numPr>
        <w:spacing w:after="0" w:line="276" w:lineRule="auto"/>
        <w:ind w:left="1080" w:firstLine="0"/>
        <w:jc w:val="both"/>
        <w:textAlignment w:val="baseline"/>
        <w:rPr>
          <w:rFonts w:ascii="HCLTech Roobert" w:eastAsia="Times New Roman" w:hAnsi="HCLTech Roobert" w:cs="Segoe UI"/>
          <w:kern w:val="0"/>
          <w:sz w:val="20"/>
          <w14:ligatures w14:val="none"/>
        </w:rPr>
      </w:pPr>
      <w:r w:rsidRPr="009004BB">
        <w:rPr>
          <w:rFonts w:ascii="HCLTech Roobert" w:eastAsia="Times New Roman" w:hAnsi="HCLTech Roobert" w:cs="Segoe UI"/>
          <w:kern w:val="0"/>
          <w:sz w:val="20"/>
          <w14:ligatures w14:val="none"/>
        </w:rPr>
        <w:t>Pan Card  </w:t>
      </w:r>
    </w:p>
    <w:p w14:paraId="2DF7E245" w14:textId="77777777" w:rsidR="0014656F" w:rsidRPr="009004BB" w:rsidRDefault="0014656F" w:rsidP="007873CE">
      <w:pPr>
        <w:numPr>
          <w:ilvl w:val="0"/>
          <w:numId w:val="20"/>
        </w:numPr>
        <w:spacing w:after="0" w:line="276" w:lineRule="auto"/>
        <w:ind w:left="1080" w:firstLine="0"/>
        <w:jc w:val="both"/>
        <w:textAlignment w:val="baseline"/>
        <w:rPr>
          <w:rFonts w:ascii="HCLTech Roobert" w:eastAsia="Times New Roman" w:hAnsi="HCLTech Roobert" w:cs="Segoe UI"/>
          <w:kern w:val="0"/>
          <w:sz w:val="20"/>
          <w14:ligatures w14:val="none"/>
        </w:rPr>
      </w:pPr>
      <w:r w:rsidRPr="009004BB">
        <w:rPr>
          <w:rFonts w:ascii="HCLTech Roobert" w:eastAsia="Times New Roman" w:hAnsi="HCLTech Roobert" w:cs="Segoe UI"/>
          <w:kern w:val="0"/>
          <w:sz w:val="20"/>
          <w14:ligatures w14:val="none"/>
        </w:rPr>
        <w:t>FCRA certification (Not Mandatory)  </w:t>
      </w:r>
    </w:p>
    <w:p w14:paraId="19B0406B" w14:textId="77777777" w:rsidR="0014656F" w:rsidRPr="009004BB" w:rsidRDefault="0014656F" w:rsidP="007873CE">
      <w:pPr>
        <w:numPr>
          <w:ilvl w:val="0"/>
          <w:numId w:val="21"/>
        </w:numPr>
        <w:spacing w:after="0" w:line="276" w:lineRule="auto"/>
        <w:ind w:left="1080" w:firstLine="0"/>
        <w:jc w:val="both"/>
        <w:textAlignment w:val="baseline"/>
        <w:rPr>
          <w:rFonts w:ascii="HCLTech Roobert" w:eastAsia="Times New Roman" w:hAnsi="HCLTech Roobert" w:cs="Segoe UI"/>
          <w:kern w:val="0"/>
          <w:sz w:val="20"/>
          <w14:ligatures w14:val="none"/>
        </w:rPr>
      </w:pPr>
      <w:r w:rsidRPr="009004BB">
        <w:rPr>
          <w:rFonts w:ascii="HCLTech Roobert" w:eastAsia="Times New Roman" w:hAnsi="HCLTech Roobert" w:cs="Segoe UI"/>
          <w:kern w:val="0"/>
          <w:sz w:val="20"/>
          <w14:ligatures w14:val="none"/>
        </w:rPr>
        <w:t>Last three-year Income Tax return (ITR)  </w:t>
      </w:r>
    </w:p>
    <w:p w14:paraId="19A40A10" w14:textId="77777777" w:rsidR="0014656F" w:rsidRPr="009004BB" w:rsidRDefault="0014656F" w:rsidP="007873CE">
      <w:pPr>
        <w:numPr>
          <w:ilvl w:val="0"/>
          <w:numId w:val="22"/>
        </w:numPr>
        <w:spacing w:after="0" w:line="276" w:lineRule="auto"/>
        <w:ind w:left="1080" w:firstLine="0"/>
        <w:jc w:val="both"/>
        <w:textAlignment w:val="baseline"/>
        <w:rPr>
          <w:rFonts w:ascii="HCLTech Roobert" w:eastAsia="Times New Roman" w:hAnsi="HCLTech Roobert" w:cs="Segoe UI"/>
          <w:kern w:val="0"/>
          <w:sz w:val="20"/>
          <w14:ligatures w14:val="none"/>
        </w:rPr>
      </w:pPr>
      <w:r w:rsidRPr="009004BB">
        <w:rPr>
          <w:rFonts w:ascii="HCLTech Roobert" w:eastAsia="Times New Roman" w:hAnsi="HCLTech Roobert" w:cs="Segoe UI"/>
          <w:kern w:val="0"/>
          <w:sz w:val="20"/>
          <w14:ligatures w14:val="none"/>
        </w:rPr>
        <w:t>Audited financials for the last three years  </w:t>
      </w:r>
    </w:p>
    <w:p w14:paraId="4522BC56" w14:textId="77777777" w:rsidR="0014656F" w:rsidRPr="009004BB" w:rsidRDefault="0014656F" w:rsidP="007873CE">
      <w:pPr>
        <w:numPr>
          <w:ilvl w:val="0"/>
          <w:numId w:val="23"/>
        </w:numPr>
        <w:spacing w:after="0" w:line="276" w:lineRule="auto"/>
        <w:ind w:left="1080" w:firstLine="0"/>
        <w:jc w:val="both"/>
        <w:textAlignment w:val="baseline"/>
        <w:rPr>
          <w:rFonts w:ascii="HCLTech Roobert" w:eastAsia="Times New Roman" w:hAnsi="HCLTech Roobert" w:cs="Segoe UI"/>
          <w:kern w:val="0"/>
          <w:sz w:val="20"/>
          <w14:ligatures w14:val="none"/>
        </w:rPr>
      </w:pPr>
      <w:r w:rsidRPr="009004BB">
        <w:rPr>
          <w:rFonts w:ascii="HCLTech Roobert" w:eastAsia="Times New Roman" w:hAnsi="HCLTech Roobert" w:cs="Segoe UI"/>
          <w:kern w:val="0"/>
          <w:sz w:val="20"/>
          <w14:ligatures w14:val="none"/>
        </w:rPr>
        <w:t>Last year’s Annual Report  </w:t>
      </w:r>
    </w:p>
    <w:p w14:paraId="60A015BE" w14:textId="3C909D54" w:rsidR="0014656F" w:rsidRPr="009004BB" w:rsidRDefault="0014656F" w:rsidP="007873CE">
      <w:pPr>
        <w:numPr>
          <w:ilvl w:val="0"/>
          <w:numId w:val="24"/>
        </w:numPr>
        <w:spacing w:after="0" w:line="276" w:lineRule="auto"/>
        <w:ind w:left="1080" w:firstLine="0"/>
        <w:jc w:val="both"/>
        <w:textAlignment w:val="baseline"/>
        <w:rPr>
          <w:rFonts w:ascii="HCLTech Roobert" w:eastAsia="Times New Roman" w:hAnsi="HCLTech Roobert" w:cs="Segoe UI"/>
          <w:kern w:val="0"/>
          <w:sz w:val="20"/>
          <w14:ligatures w14:val="none"/>
        </w:rPr>
      </w:pPr>
      <w:r w:rsidRPr="009004BB">
        <w:rPr>
          <w:rFonts w:ascii="HCLTech Roobert" w:eastAsia="Times New Roman" w:hAnsi="HCLTech Roobert" w:cs="Segoe UI"/>
          <w:kern w:val="0"/>
          <w:sz w:val="20"/>
          <w14:ligatures w14:val="none"/>
        </w:rPr>
        <w:t>Details of board of Directors Details including independent members and political affiliations, if any</w:t>
      </w:r>
    </w:p>
    <w:p w14:paraId="786F0671" w14:textId="77777777" w:rsidR="0014656F" w:rsidRPr="009004BB" w:rsidRDefault="0014656F" w:rsidP="007873CE">
      <w:pPr>
        <w:numPr>
          <w:ilvl w:val="0"/>
          <w:numId w:val="25"/>
        </w:numPr>
        <w:spacing w:after="0" w:line="276" w:lineRule="auto"/>
        <w:ind w:left="1080" w:firstLine="0"/>
        <w:jc w:val="both"/>
        <w:textAlignment w:val="baseline"/>
        <w:rPr>
          <w:rFonts w:ascii="HCLTech Roobert" w:eastAsia="Times New Roman" w:hAnsi="HCLTech Roobert" w:cs="Segoe UI"/>
          <w:kern w:val="0"/>
          <w:sz w:val="20"/>
          <w14:ligatures w14:val="none"/>
        </w:rPr>
      </w:pPr>
      <w:r w:rsidRPr="009004BB">
        <w:rPr>
          <w:rFonts w:ascii="HCLTech Roobert" w:eastAsia="Times New Roman" w:hAnsi="HCLTech Roobert" w:cs="Segoe UI"/>
          <w:kern w:val="0"/>
          <w:sz w:val="20"/>
          <w14:ligatures w14:val="none"/>
        </w:rPr>
        <w:t>Organizational Policies such as but not limited to (1) Finance and accounting; 2) Prevention of Sexual Harassment at Workplace (POSH); 3) HR policy; 4) Child Protection policy; 5) Procurement policy; 6) Data protection/Information Technology policy; 7) Whistle blowers’ policy; 8) Conflict of interest; 9) Code of conduct  </w:t>
      </w:r>
    </w:p>
    <w:p w14:paraId="121BB736" w14:textId="77777777" w:rsidR="0016454C" w:rsidRPr="007873CE" w:rsidRDefault="0016454C" w:rsidP="00986762">
      <w:pPr>
        <w:tabs>
          <w:tab w:val="left" w:pos="1440"/>
        </w:tabs>
        <w:spacing w:after="0" w:line="276" w:lineRule="auto"/>
        <w:ind w:left="1080"/>
        <w:jc w:val="both"/>
        <w:textAlignment w:val="baseline"/>
        <w:rPr>
          <w:rFonts w:ascii="HCLTech Roobert" w:eastAsia="Times New Roman" w:hAnsi="HCLTech Roobert" w:cs="Segoe UI"/>
          <w:kern w:val="0"/>
          <w14:ligatures w14:val="none"/>
        </w:rPr>
      </w:pPr>
    </w:p>
    <w:p w14:paraId="565716E2" w14:textId="13F45209" w:rsidR="0014656F" w:rsidRDefault="0014656F" w:rsidP="006F5450">
      <w:pPr>
        <w:tabs>
          <w:tab w:val="left" w:pos="1440"/>
        </w:tabs>
        <w:spacing w:after="0" w:line="276" w:lineRule="auto"/>
        <w:jc w:val="both"/>
        <w:textAlignment w:val="baseline"/>
        <w:rPr>
          <w:rFonts w:ascii="HCLTech Roobert" w:eastAsia="Times New Roman" w:hAnsi="HCLTech Roobert" w:cs="Segoe UI"/>
          <w:b/>
          <w:bCs/>
          <w:kern w:val="0"/>
          <w:sz w:val="20"/>
          <w14:ligatures w14:val="none"/>
        </w:rPr>
      </w:pPr>
      <w:r w:rsidRPr="009004BB">
        <w:rPr>
          <w:rFonts w:ascii="HCLTech Roobert" w:eastAsia="Times New Roman" w:hAnsi="HCLTech Roobert" w:cs="Segoe UI"/>
          <w:kern w:val="0"/>
          <w:sz w:val="20"/>
          <w14:ligatures w14:val="none"/>
        </w:rPr>
        <w:t xml:space="preserve">All proposals must be submitted as per the prescribed </w:t>
      </w:r>
      <w:r w:rsidRPr="009004BB">
        <w:rPr>
          <w:rFonts w:ascii="HCLTech Roobert" w:eastAsia="Times New Roman" w:hAnsi="HCLTech Roobert" w:cs="Segoe UI"/>
          <w:b/>
          <w:bCs/>
          <w:kern w:val="0"/>
          <w:sz w:val="20"/>
          <w14:ligatures w14:val="none"/>
        </w:rPr>
        <w:t>Proposal Format (</w:t>
      </w:r>
      <w:r w:rsidRPr="009004BB">
        <w:rPr>
          <w:rFonts w:ascii="HCLTech Roobert" w:eastAsia="Times New Roman" w:hAnsi="HCLTech Roobert" w:cs="Segoe UI"/>
          <w:b/>
          <w:bCs/>
          <w:i/>
          <w:kern w:val="0"/>
          <w:sz w:val="20"/>
          <w14:ligatures w14:val="none"/>
        </w:rPr>
        <w:t>Narrative</w:t>
      </w:r>
      <w:r w:rsidRPr="009004BB">
        <w:rPr>
          <w:rFonts w:ascii="HCLTech Roobert" w:eastAsia="Times New Roman" w:hAnsi="HCLTech Roobert" w:cs="Segoe UI"/>
          <w:b/>
          <w:bCs/>
          <w:kern w:val="0"/>
          <w:sz w:val="20"/>
          <w14:ligatures w14:val="none"/>
        </w:rPr>
        <w:t>)</w:t>
      </w:r>
      <w:r w:rsidRPr="009004BB">
        <w:rPr>
          <w:rFonts w:ascii="HCLTech Roobert" w:eastAsia="Times New Roman" w:hAnsi="HCLTech Roobert" w:cs="Segoe UI"/>
          <w:kern w:val="0"/>
          <w:sz w:val="20"/>
          <w14:ligatures w14:val="none"/>
        </w:rPr>
        <w:t xml:space="preserve"> along with </w:t>
      </w:r>
      <w:r w:rsidRPr="009004BB">
        <w:rPr>
          <w:rFonts w:ascii="HCLTech Roobert" w:eastAsia="Times New Roman" w:hAnsi="HCLTech Roobert" w:cs="Segoe UI"/>
          <w:b/>
          <w:bCs/>
          <w:kern w:val="0"/>
          <w:sz w:val="20"/>
          <w14:ligatures w14:val="none"/>
        </w:rPr>
        <w:t>Annexure A (</w:t>
      </w:r>
      <w:r w:rsidRPr="009004BB">
        <w:rPr>
          <w:rFonts w:ascii="HCLTech Roobert" w:eastAsia="Times New Roman" w:hAnsi="HCLTech Roobert" w:cs="Segoe UI"/>
          <w:b/>
          <w:bCs/>
          <w:i/>
          <w:kern w:val="0"/>
          <w:sz w:val="20"/>
          <w14:ligatures w14:val="none"/>
        </w:rPr>
        <w:t>Budget</w:t>
      </w:r>
      <w:r w:rsidRPr="009004BB">
        <w:rPr>
          <w:rFonts w:ascii="HCLTech Roobert" w:eastAsia="Times New Roman" w:hAnsi="HCLTech Roobert" w:cs="Segoe UI"/>
          <w:b/>
          <w:bCs/>
          <w:kern w:val="0"/>
          <w:sz w:val="20"/>
          <w14:ligatures w14:val="none"/>
        </w:rPr>
        <w:t>)</w:t>
      </w:r>
      <w:r w:rsidRPr="009004BB">
        <w:rPr>
          <w:rFonts w:ascii="HCLTech Roobert" w:eastAsia="Times New Roman" w:hAnsi="HCLTech Roobert" w:cs="Segoe UI"/>
          <w:kern w:val="0"/>
          <w:sz w:val="20"/>
          <w14:ligatures w14:val="none"/>
        </w:rPr>
        <w:t xml:space="preserve"> and </w:t>
      </w:r>
      <w:r w:rsidRPr="009004BB">
        <w:rPr>
          <w:rFonts w:ascii="HCLTech Roobert" w:eastAsia="Times New Roman" w:hAnsi="HCLTech Roobert" w:cs="Segoe UI"/>
          <w:b/>
          <w:bCs/>
          <w:kern w:val="0"/>
          <w:sz w:val="20"/>
          <w14:ligatures w14:val="none"/>
        </w:rPr>
        <w:t>Annexure B (</w:t>
      </w:r>
      <w:r w:rsidRPr="009004BB">
        <w:rPr>
          <w:rFonts w:ascii="HCLTech Roobert" w:eastAsia="Times New Roman" w:hAnsi="HCLTech Roobert" w:cs="Segoe UI"/>
          <w:b/>
          <w:bCs/>
          <w:i/>
          <w:kern w:val="0"/>
          <w:sz w:val="20"/>
          <w14:ligatures w14:val="none"/>
        </w:rPr>
        <w:t>Gantt Chart</w:t>
      </w:r>
      <w:r w:rsidRPr="009004BB">
        <w:rPr>
          <w:rFonts w:ascii="HCLTech Roobert" w:eastAsia="Times New Roman" w:hAnsi="HCLTech Roobert" w:cs="Segoe UI"/>
          <w:b/>
          <w:bCs/>
          <w:kern w:val="0"/>
          <w:sz w:val="20"/>
          <w14:ligatures w14:val="none"/>
        </w:rPr>
        <w:t>)</w:t>
      </w:r>
      <w:r w:rsidRPr="009004BB">
        <w:rPr>
          <w:rFonts w:ascii="HCLTech Roobert" w:eastAsia="Times New Roman" w:hAnsi="HCLTech Roobert" w:cs="Segoe UI"/>
          <w:kern w:val="0"/>
          <w:sz w:val="20"/>
          <w14:ligatures w14:val="none"/>
        </w:rPr>
        <w:t xml:space="preserve"> and </w:t>
      </w:r>
      <w:r w:rsidRPr="009004BB">
        <w:rPr>
          <w:rFonts w:ascii="HCLTech Roobert" w:eastAsia="Times New Roman" w:hAnsi="HCLTech Roobert" w:cs="Segoe UI"/>
          <w:b/>
          <w:bCs/>
          <w:kern w:val="0"/>
          <w:sz w:val="20"/>
          <w14:ligatures w14:val="none"/>
        </w:rPr>
        <w:t>Annexure C (</w:t>
      </w:r>
      <w:r w:rsidRPr="009004BB">
        <w:rPr>
          <w:rFonts w:ascii="HCLTech Roobert" w:eastAsia="Times New Roman" w:hAnsi="HCLTech Roobert" w:cs="Segoe UI"/>
          <w:b/>
          <w:bCs/>
          <w:i/>
          <w:kern w:val="0"/>
          <w:sz w:val="20"/>
          <w14:ligatures w14:val="none"/>
        </w:rPr>
        <w:t>Indicator File</w:t>
      </w:r>
      <w:r w:rsidRPr="009004BB">
        <w:rPr>
          <w:rFonts w:ascii="HCLTech Roobert" w:eastAsia="Times New Roman" w:hAnsi="HCLTech Roobert" w:cs="Segoe UI"/>
          <w:b/>
          <w:bCs/>
          <w:kern w:val="0"/>
          <w:sz w:val="20"/>
          <w14:ligatures w14:val="none"/>
        </w:rPr>
        <w:t>).</w:t>
      </w:r>
    </w:p>
    <w:p w14:paraId="6D229C2E" w14:textId="77777777" w:rsidR="00FB7603" w:rsidRDefault="00FB7603" w:rsidP="006F5450">
      <w:pPr>
        <w:tabs>
          <w:tab w:val="left" w:pos="1440"/>
        </w:tabs>
        <w:spacing w:after="0" w:line="276" w:lineRule="auto"/>
        <w:jc w:val="both"/>
        <w:textAlignment w:val="baseline"/>
        <w:rPr>
          <w:rFonts w:ascii="HCLTech Roobert" w:eastAsia="Times New Roman" w:hAnsi="HCLTech Roobert" w:cs="Segoe UI"/>
          <w:kern w:val="0"/>
          <w:sz w:val="20"/>
          <w14:ligatures w14:val="none"/>
        </w:rPr>
      </w:pPr>
    </w:p>
    <w:p w14:paraId="1EFBD9AB" w14:textId="20EA361A" w:rsidR="00FB7603" w:rsidRPr="009004BB" w:rsidRDefault="00FB7603" w:rsidP="006F5450">
      <w:pPr>
        <w:tabs>
          <w:tab w:val="left" w:pos="1440"/>
        </w:tabs>
        <w:spacing w:after="0" w:line="276" w:lineRule="auto"/>
        <w:jc w:val="both"/>
        <w:textAlignment w:val="baseline"/>
        <w:rPr>
          <w:rFonts w:ascii="HCLTech Roobert" w:eastAsia="Times New Roman" w:hAnsi="HCLTech Roobert" w:cs="Segoe UI"/>
          <w:kern w:val="0"/>
          <w:sz w:val="20"/>
          <w14:ligatures w14:val="none"/>
        </w:rPr>
      </w:pPr>
      <w:r>
        <w:rPr>
          <w:rFonts w:ascii="HCLTech Roobert" w:eastAsia="Times New Roman" w:hAnsi="HCLTech Roobert" w:cs="Segoe UI"/>
          <w:kern w:val="0"/>
          <w:sz w:val="20"/>
          <w14:ligatures w14:val="none"/>
        </w:rPr>
        <w:t>Proposals can be submitted for both locations, however, we encourage organizations to apply for only ONE location.</w:t>
      </w:r>
    </w:p>
    <w:p w14:paraId="3F3ED126" w14:textId="77777777" w:rsidR="0016454C" w:rsidRPr="009004BB" w:rsidRDefault="0016454C" w:rsidP="00986762">
      <w:pPr>
        <w:tabs>
          <w:tab w:val="left" w:pos="1440"/>
        </w:tabs>
        <w:spacing w:after="0" w:line="276" w:lineRule="auto"/>
        <w:jc w:val="both"/>
        <w:textAlignment w:val="baseline"/>
        <w:rPr>
          <w:rFonts w:ascii="HCLTech Roobert" w:eastAsia="Times New Roman" w:hAnsi="HCLTech Roobert" w:cs="Segoe UI"/>
          <w:kern w:val="0"/>
          <w:sz w:val="20"/>
          <w14:ligatures w14:val="none"/>
        </w:rPr>
      </w:pPr>
    </w:p>
    <w:p w14:paraId="6615C36D" w14:textId="271611C3" w:rsidR="0014656F" w:rsidRPr="009004BB" w:rsidRDefault="0014656F" w:rsidP="006F5450">
      <w:pPr>
        <w:spacing w:after="0" w:line="276" w:lineRule="auto"/>
        <w:jc w:val="both"/>
        <w:textAlignment w:val="baseline"/>
        <w:rPr>
          <w:rFonts w:ascii="HCLTech Roobert" w:eastAsia="Times New Roman" w:hAnsi="HCLTech Roobert" w:cs="Segoe UI"/>
          <w:kern w:val="0"/>
          <w:sz w:val="20"/>
          <w14:ligatures w14:val="none"/>
        </w:rPr>
      </w:pPr>
      <w:r w:rsidRPr="009004BB">
        <w:rPr>
          <w:rFonts w:ascii="HCLTech Roobert" w:eastAsia="Times New Roman" w:hAnsi="HCLTech Roobert" w:cs="Segoe UI"/>
          <w:kern w:val="0"/>
          <w:sz w:val="20"/>
          <w14:ligatures w14:val="none"/>
        </w:rPr>
        <w:t xml:space="preserve">Please send in your submissions latest by </w:t>
      </w:r>
      <w:r w:rsidR="003C356F">
        <w:rPr>
          <w:rFonts w:ascii="HCLTech Roobert" w:eastAsia="Times New Roman" w:hAnsi="HCLTech Roobert" w:cs="Segoe UI"/>
          <w:b/>
          <w:bCs/>
          <w:kern w:val="0"/>
          <w:sz w:val="20"/>
          <w14:ligatures w14:val="none"/>
        </w:rPr>
        <w:t>15</w:t>
      </w:r>
      <w:r w:rsidR="000C71E4" w:rsidRPr="005B3FD9">
        <w:rPr>
          <w:rFonts w:ascii="HCLTech Roobert" w:eastAsia="Times New Roman" w:hAnsi="HCLTech Roobert" w:cs="Segoe UI"/>
          <w:b/>
          <w:bCs/>
          <w:kern w:val="0"/>
          <w:sz w:val="20"/>
          <w:vertAlign w:val="superscript"/>
          <w14:ligatures w14:val="none"/>
        </w:rPr>
        <w:t>th</w:t>
      </w:r>
      <w:r w:rsidR="000C71E4">
        <w:rPr>
          <w:rFonts w:ascii="HCLTech Roobert" w:eastAsia="Times New Roman" w:hAnsi="HCLTech Roobert" w:cs="Segoe UI"/>
          <w:b/>
          <w:bCs/>
          <w:kern w:val="0"/>
          <w:sz w:val="20"/>
          <w14:ligatures w14:val="none"/>
        </w:rPr>
        <w:t xml:space="preserve"> </w:t>
      </w:r>
      <w:r w:rsidR="003C356F">
        <w:rPr>
          <w:rFonts w:ascii="HCLTech Roobert" w:eastAsia="Times New Roman" w:hAnsi="HCLTech Roobert" w:cs="Segoe UI"/>
          <w:b/>
          <w:bCs/>
          <w:kern w:val="0"/>
          <w:sz w:val="20"/>
          <w14:ligatures w14:val="none"/>
        </w:rPr>
        <w:t>May</w:t>
      </w:r>
      <w:bookmarkStart w:id="1" w:name="_GoBack"/>
      <w:bookmarkEnd w:id="1"/>
      <w:r w:rsidRPr="009004BB">
        <w:rPr>
          <w:rFonts w:ascii="HCLTech Roobert" w:eastAsia="Times New Roman" w:hAnsi="HCLTech Roobert" w:cs="Segoe UI"/>
          <w:b/>
          <w:bCs/>
          <w:kern w:val="0"/>
          <w:sz w:val="20"/>
          <w14:ligatures w14:val="none"/>
        </w:rPr>
        <w:t xml:space="preserve"> 2025</w:t>
      </w:r>
      <w:r w:rsidRPr="009004BB">
        <w:rPr>
          <w:rFonts w:ascii="HCLTech Roobert" w:eastAsia="Times New Roman" w:hAnsi="HCLTech Roobert" w:cs="Segoe UI"/>
          <w:kern w:val="0"/>
          <w:sz w:val="20"/>
          <w14:ligatures w14:val="none"/>
        </w:rPr>
        <w:t xml:space="preserve"> with </w:t>
      </w:r>
      <w:r w:rsidRPr="009004BB">
        <w:rPr>
          <w:rFonts w:ascii="HCLTech Roobert" w:eastAsia="Times New Roman" w:hAnsi="HCLTech Roobert" w:cs="Segoe UI"/>
          <w:b/>
          <w:kern w:val="0"/>
          <w:sz w:val="20"/>
          <w14:ligatures w14:val="none"/>
        </w:rPr>
        <w:t>Subject Line in the given format:</w:t>
      </w:r>
      <w:r w:rsidRPr="009004BB">
        <w:rPr>
          <w:rFonts w:ascii="HCLTech Roobert" w:eastAsia="Times New Roman" w:hAnsi="HCLTech Roobert" w:cs="Segoe UI"/>
          <w:kern w:val="0"/>
          <w:sz w:val="20"/>
          <w14:ligatures w14:val="none"/>
        </w:rPr>
        <w:t>  </w:t>
      </w:r>
    </w:p>
    <w:p w14:paraId="3BA7380F" w14:textId="77777777" w:rsidR="0016454C" w:rsidRPr="009004BB" w:rsidRDefault="0016454C" w:rsidP="00986762">
      <w:pPr>
        <w:pStyle w:val="ListParagraph"/>
        <w:spacing w:after="0" w:line="276" w:lineRule="auto"/>
        <w:ind w:left="360"/>
        <w:jc w:val="both"/>
        <w:textAlignment w:val="baseline"/>
        <w:rPr>
          <w:rFonts w:ascii="HCLTech Roobert" w:eastAsia="Times New Roman" w:hAnsi="HCLTech Roobert" w:cs="Segoe UI"/>
          <w:kern w:val="0"/>
          <w:sz w:val="20"/>
          <w14:ligatures w14:val="none"/>
        </w:rPr>
      </w:pPr>
    </w:p>
    <w:p w14:paraId="6BF718F1" w14:textId="406EDBC3" w:rsidR="0014656F" w:rsidRPr="00D91A94" w:rsidRDefault="00FB7603" w:rsidP="005B3FD9">
      <w:pPr>
        <w:spacing w:after="0" w:line="276" w:lineRule="auto"/>
        <w:textAlignment w:val="baseline"/>
        <w:rPr>
          <w:rFonts w:ascii="HCLTech Roobert" w:eastAsia="Times New Roman" w:hAnsi="HCLTech Roobert" w:cs="Segoe UI"/>
          <w:kern w:val="0"/>
          <w:sz w:val="20"/>
          <w14:ligatures w14:val="none"/>
        </w:rPr>
      </w:pPr>
      <w:r>
        <w:rPr>
          <w:rFonts w:ascii="HCLTech Roobert" w:eastAsia="Times New Roman" w:hAnsi="HCLTech Roobert" w:cs="Segoe UI"/>
          <w:kern w:val="0"/>
          <w:sz w:val="20"/>
          <w14:ligatures w14:val="none"/>
        </w:rPr>
        <w:t xml:space="preserve">Subject: </w:t>
      </w:r>
      <w:r w:rsidR="006F5450" w:rsidRPr="00E90ACA">
        <w:rPr>
          <w:rFonts w:ascii="HCLTech Roobert" w:eastAsia="Times New Roman" w:hAnsi="HCLTech Roobert" w:cs="Segoe UI"/>
          <w:b/>
          <w:kern w:val="0"/>
          <w:sz w:val="20"/>
          <w14:ligatures w14:val="none"/>
        </w:rPr>
        <w:t>HCLF_Harit_RFP_2</w:t>
      </w:r>
      <w:r w:rsidR="000C71E4" w:rsidRPr="00E90ACA">
        <w:rPr>
          <w:rFonts w:ascii="HCLTech Roobert" w:eastAsia="Times New Roman" w:hAnsi="HCLTech Roobert" w:cs="Segoe UI"/>
          <w:b/>
          <w:kern w:val="0"/>
          <w:sz w:val="20"/>
          <w14:ligatures w14:val="none"/>
        </w:rPr>
        <w:t>0</w:t>
      </w:r>
      <w:r w:rsidR="0014656F" w:rsidRPr="00E90ACA">
        <w:rPr>
          <w:rFonts w:ascii="HCLTech Roobert" w:eastAsia="Times New Roman" w:hAnsi="HCLTech Roobert" w:cs="Segoe UI"/>
          <w:b/>
          <w:kern w:val="0"/>
          <w:sz w:val="20"/>
          <w14:ligatures w14:val="none"/>
        </w:rPr>
        <w:t>0</w:t>
      </w:r>
      <w:r w:rsidR="000112C9" w:rsidRPr="00E90ACA">
        <w:rPr>
          <w:rFonts w:ascii="HCLTech Roobert" w:eastAsia="Times New Roman" w:hAnsi="HCLTech Roobert" w:cs="Segoe UI"/>
          <w:b/>
          <w:kern w:val="0"/>
          <w:sz w:val="20"/>
          <w14:ligatures w14:val="none"/>
        </w:rPr>
        <w:t>4</w:t>
      </w:r>
      <w:r w:rsidR="0014656F" w:rsidRPr="00E90ACA">
        <w:rPr>
          <w:rFonts w:ascii="HCLTech Roobert" w:eastAsia="Times New Roman" w:hAnsi="HCLTech Roobert" w:cs="Segoe UI"/>
          <w:b/>
          <w:kern w:val="0"/>
          <w:sz w:val="20"/>
          <w14:ligatures w14:val="none"/>
        </w:rPr>
        <w:t>2025_A&amp;HR</w:t>
      </w:r>
      <w:r w:rsidR="0016454C" w:rsidRPr="00E90ACA">
        <w:rPr>
          <w:rFonts w:ascii="HCLTech Roobert" w:eastAsia="Times New Roman" w:hAnsi="HCLTech Roobert" w:cs="Segoe UI"/>
          <w:b/>
          <w:kern w:val="0"/>
          <w:sz w:val="20"/>
          <w14:ligatures w14:val="none"/>
        </w:rPr>
        <w:t xml:space="preserve"> </w:t>
      </w:r>
      <w:r w:rsidR="0014656F" w:rsidRPr="00E90ACA">
        <w:rPr>
          <w:rFonts w:ascii="HCLTech Roobert" w:eastAsia="Times New Roman" w:hAnsi="HCLTech Roobert" w:cs="Segoe UI"/>
          <w:b/>
          <w:kern w:val="0"/>
          <w:sz w:val="20"/>
          <w14:ligatures w14:val="none"/>
        </w:rPr>
        <w:t>&lt;Name of Organization&gt;</w:t>
      </w:r>
      <w:r w:rsidR="0014656F" w:rsidRPr="00D91A94">
        <w:rPr>
          <w:rFonts w:ascii="HCLTech Roobert" w:eastAsia="Times New Roman" w:hAnsi="HCLTech Roobert" w:cs="Segoe UI"/>
          <w:kern w:val="0"/>
          <w:sz w:val="20"/>
          <w14:ligatures w14:val="none"/>
        </w:rPr>
        <w:t> </w:t>
      </w:r>
      <w:r w:rsidR="0016454C" w:rsidRPr="00D91A94">
        <w:rPr>
          <w:rFonts w:ascii="HCLTech Roobert" w:eastAsia="Times New Roman" w:hAnsi="HCLTech Roobert" w:cs="Segoe UI"/>
          <w:kern w:val="0"/>
          <w:sz w:val="20"/>
          <w14:ligatures w14:val="none"/>
        </w:rPr>
        <w:t xml:space="preserve"> </w:t>
      </w:r>
      <w:r w:rsidR="006F5450" w:rsidRPr="00D91A94">
        <w:rPr>
          <w:rFonts w:ascii="HCLTech Roobert" w:eastAsia="Times New Roman" w:hAnsi="HCLTech Roobert" w:cs="Segoe UI"/>
          <w:kern w:val="0"/>
          <w:sz w:val="20"/>
          <w14:ligatures w14:val="none"/>
        </w:rPr>
        <w:t>T</w:t>
      </w:r>
      <w:r w:rsidR="0014656F" w:rsidRPr="00D91A94">
        <w:rPr>
          <w:rFonts w:ascii="HCLTech Roobert" w:eastAsia="Times New Roman" w:hAnsi="HCLTech Roobert" w:cs="Segoe UI"/>
          <w:kern w:val="0"/>
          <w:sz w:val="20"/>
          <w14:ligatures w14:val="none"/>
        </w:rPr>
        <w:t xml:space="preserve">o </w:t>
      </w:r>
      <w:r w:rsidR="000C71E4">
        <w:rPr>
          <w:rFonts w:ascii="HCLTech Roobert" w:eastAsia="Times New Roman" w:hAnsi="HCLTech Roobert" w:cs="Segoe UI"/>
          <w:kern w:val="0"/>
          <w:sz w:val="20"/>
          <w14:ligatures w14:val="none"/>
        </w:rPr>
        <w:t xml:space="preserve"> </w:t>
      </w:r>
      <w:hyperlink r:id="rId14" w:history="1">
        <w:r w:rsidR="000C71E4" w:rsidRPr="00D91A94">
          <w:rPr>
            <w:rStyle w:val="Hyperlink"/>
            <w:rFonts w:ascii="HCLTech Roobert" w:eastAsia="Times New Roman" w:hAnsi="HCLTech Roobert" w:cs="Segoe UI"/>
            <w:kern w:val="0"/>
            <w:sz w:val="20"/>
            <w14:ligatures w14:val="none"/>
          </w:rPr>
          <w:t>sugandha.s@hcltech.com</w:t>
        </w:r>
      </w:hyperlink>
      <w:r w:rsidR="009004BB" w:rsidRPr="00D91A94">
        <w:rPr>
          <w:rFonts w:ascii="HCLTech Roobert" w:eastAsia="Times New Roman" w:hAnsi="HCLTech Roobert" w:cs="Segoe UI"/>
          <w:kern w:val="0"/>
          <w:sz w:val="20"/>
          <w14:ligatures w14:val="none"/>
        </w:rPr>
        <w:t>,</w:t>
      </w:r>
      <w:r w:rsidR="0007009D" w:rsidRPr="00D91A94">
        <w:rPr>
          <w:rFonts w:ascii="HCLTech Roobert" w:eastAsia="Times New Roman" w:hAnsi="HCLTech Roobert" w:cs="Segoe UI"/>
          <w:kern w:val="0"/>
          <w:sz w:val="20"/>
          <w14:ligatures w14:val="none"/>
        </w:rPr>
        <w:t xml:space="preserve"> </w:t>
      </w:r>
      <w:r w:rsidR="0014656F" w:rsidRPr="00D91A94">
        <w:rPr>
          <w:rFonts w:ascii="HCLTech Roobert" w:eastAsia="Times New Roman" w:hAnsi="HCLTech Roobert" w:cs="Segoe UI"/>
          <w:kern w:val="0"/>
          <w:sz w:val="20"/>
          <w14:ligatures w14:val="none"/>
        </w:rPr>
        <w:t>marking in cc</w:t>
      </w:r>
      <w:r w:rsidR="0007009D" w:rsidRPr="00D91A94">
        <w:rPr>
          <w:rFonts w:ascii="HCLTech Roobert" w:eastAsia="Times New Roman" w:hAnsi="HCLTech Roobert" w:cs="Segoe UI"/>
          <w:kern w:val="0"/>
          <w:sz w:val="20"/>
          <w14:ligatures w14:val="none"/>
        </w:rPr>
        <w:t xml:space="preserve"> </w:t>
      </w:r>
      <w:hyperlink r:id="rId15" w:history="1">
        <w:r w:rsidR="0007009D" w:rsidRPr="00D91A94">
          <w:rPr>
            <w:rStyle w:val="Hyperlink"/>
            <w:rFonts w:ascii="HCLTech Roobert" w:eastAsia="Times New Roman" w:hAnsi="HCLTech Roobert" w:cs="Segoe UI"/>
            <w:kern w:val="0"/>
            <w:sz w:val="20"/>
            <w14:ligatures w14:val="none"/>
          </w:rPr>
          <w:t>jainvinith.veluswamy@hcltech.com</w:t>
        </w:r>
      </w:hyperlink>
      <w:r w:rsidR="009004BB" w:rsidRPr="00D91A94">
        <w:rPr>
          <w:rStyle w:val="Hyperlink"/>
          <w:rFonts w:ascii="HCLTech Roobert" w:eastAsia="Times New Roman" w:hAnsi="HCLTech Roobert" w:cs="Segoe UI"/>
          <w:kern w:val="0"/>
          <w:sz w:val="20"/>
          <w14:ligatures w14:val="none"/>
        </w:rPr>
        <w:t>,</w:t>
      </w:r>
      <w:r w:rsidR="0007009D" w:rsidRPr="00D91A94">
        <w:rPr>
          <w:rFonts w:ascii="HCLTech Roobert" w:eastAsia="Times New Roman" w:hAnsi="HCLTech Roobert" w:cs="Segoe UI"/>
          <w:kern w:val="0"/>
          <w:sz w:val="20"/>
          <w14:ligatures w14:val="none"/>
        </w:rPr>
        <w:t xml:space="preserve"> and </w:t>
      </w:r>
      <w:hyperlink r:id="rId16" w:history="1">
        <w:r w:rsidR="000C71E4" w:rsidRPr="008B2099">
          <w:rPr>
            <w:rStyle w:val="Hyperlink"/>
            <w:rFonts w:ascii="HCLTech Roobert" w:eastAsia="Times New Roman" w:hAnsi="HCLTech Roobert" w:cs="Segoe UI"/>
            <w:kern w:val="0"/>
            <w:sz w:val="20"/>
            <w14:ligatures w14:val="none"/>
          </w:rPr>
          <w:t>modala.rakesh@hcltech.com</w:t>
        </w:r>
      </w:hyperlink>
      <w:r w:rsidR="000C71E4">
        <w:rPr>
          <w:rFonts w:ascii="HCLTech Roobert" w:eastAsia="Times New Roman" w:hAnsi="HCLTech Roobert" w:cs="Segoe UI"/>
          <w:kern w:val="0"/>
          <w:sz w:val="20"/>
          <w14:ligatures w14:val="none"/>
        </w:rPr>
        <w:t xml:space="preserve"> </w:t>
      </w:r>
      <w:r w:rsidR="0014656F" w:rsidRPr="00D91A94">
        <w:rPr>
          <w:rFonts w:ascii="HCLTech Roobert" w:eastAsia="Times New Roman" w:hAnsi="HCLTech Roobert" w:cs="Segoe UI"/>
          <w:kern w:val="0"/>
          <w:sz w:val="20"/>
          <w14:ligatures w14:val="none"/>
        </w:rPr>
        <w:t>with all relevant documents  </w:t>
      </w:r>
    </w:p>
    <w:p w14:paraId="300B476C" w14:textId="39983A4F" w:rsidR="0007009D" w:rsidRPr="007873CE" w:rsidRDefault="0007009D" w:rsidP="00986762">
      <w:pPr>
        <w:spacing w:after="0" w:line="276" w:lineRule="auto"/>
        <w:jc w:val="both"/>
        <w:textAlignment w:val="baseline"/>
        <w:rPr>
          <w:rFonts w:ascii="HCLTech Roobert" w:eastAsia="Times New Roman" w:hAnsi="HCLTech Roobert" w:cs="Segoe UI"/>
          <w:kern w:val="0"/>
          <w14:ligatures w14:val="none"/>
        </w:rPr>
      </w:pPr>
    </w:p>
    <w:p w14:paraId="0184C86C" w14:textId="40239AA4" w:rsidR="0014656F" w:rsidRPr="009004BB" w:rsidRDefault="0014656F" w:rsidP="006F5450">
      <w:pPr>
        <w:spacing w:after="0" w:line="276" w:lineRule="auto"/>
        <w:jc w:val="both"/>
        <w:textAlignment w:val="baseline"/>
        <w:rPr>
          <w:rFonts w:ascii="HCLTech Roobert" w:eastAsia="Times New Roman" w:hAnsi="HCLTech Roobert" w:cs="Segoe UI"/>
          <w:kern w:val="0"/>
          <w:sz w:val="20"/>
          <w14:ligatures w14:val="none"/>
        </w:rPr>
      </w:pPr>
      <w:r w:rsidRPr="009004BB">
        <w:rPr>
          <w:rFonts w:ascii="HCLTech Roobert" w:eastAsia="Times New Roman" w:hAnsi="HCLTech Roobert" w:cs="Segoe UI"/>
          <w:kern w:val="0"/>
          <w:sz w:val="20"/>
          <w14:ligatures w14:val="none"/>
        </w:rPr>
        <w:t>Proposals must be submitted along with Budget and Gantt Chart ONLY in the formats shared on the link below. Proposals not shared in the given format are liable for rejection. Proposals received after the due date and time will not be considered.</w:t>
      </w:r>
    </w:p>
    <w:p w14:paraId="7CCBB148" w14:textId="77777777" w:rsidR="0007009D" w:rsidRPr="009004BB" w:rsidRDefault="0007009D" w:rsidP="00986762">
      <w:pPr>
        <w:spacing w:after="0" w:line="276" w:lineRule="auto"/>
        <w:ind w:left="720"/>
        <w:jc w:val="both"/>
        <w:textAlignment w:val="baseline"/>
        <w:rPr>
          <w:rFonts w:ascii="HCLTech Roobert" w:eastAsia="Times New Roman" w:hAnsi="HCLTech Roobert" w:cs="Segoe UI"/>
          <w:kern w:val="0"/>
          <w:sz w:val="20"/>
          <w14:ligatures w14:val="none"/>
        </w:rPr>
      </w:pPr>
    </w:p>
    <w:p w14:paraId="5E0975E1" w14:textId="77777777" w:rsidR="0014656F" w:rsidRPr="007873CE" w:rsidRDefault="0014656F" w:rsidP="00986762">
      <w:pPr>
        <w:spacing w:after="0" w:line="276" w:lineRule="auto"/>
        <w:jc w:val="both"/>
        <w:textAlignment w:val="baseline"/>
        <w:rPr>
          <w:rFonts w:ascii="HCLTech Roobert" w:eastAsia="Times New Roman" w:hAnsi="HCLTech Roobert" w:cs="Segoe UI"/>
          <w:kern w:val="0"/>
          <w14:ligatures w14:val="none"/>
        </w:rPr>
      </w:pPr>
      <w:r w:rsidRPr="007873CE">
        <w:rPr>
          <w:rFonts w:ascii="HCLTech Roobert" w:eastAsia="Times New Roman" w:hAnsi="HCLTech Roobert" w:cs="Segoe UI"/>
          <w:b/>
          <w:bCs/>
          <w:color w:val="C00000"/>
          <w:kern w:val="0"/>
          <w:u w:val="single"/>
          <w14:ligatures w14:val="none"/>
        </w:rPr>
        <w:t>HCLFoundation - Proposal Formats </w:t>
      </w:r>
      <w:r w:rsidRPr="007873CE">
        <w:rPr>
          <w:rFonts w:ascii="HCLTech Roobert" w:eastAsia="Times New Roman" w:hAnsi="HCLTech Roobert" w:cs="Segoe UI"/>
          <w:color w:val="C00000"/>
          <w:kern w:val="0"/>
          <w14:ligatures w14:val="none"/>
        </w:rPr>
        <w:t> </w:t>
      </w:r>
    </w:p>
    <w:p w14:paraId="2BFC1DBF" w14:textId="77777777" w:rsidR="0014656F" w:rsidRPr="006F5450" w:rsidRDefault="0014656F" w:rsidP="006F5450">
      <w:pPr>
        <w:spacing w:after="0" w:line="240" w:lineRule="auto"/>
        <w:jc w:val="both"/>
        <w:textAlignment w:val="baseline"/>
        <w:rPr>
          <w:rFonts w:ascii="HCLTech Roobert" w:eastAsia="Times New Roman" w:hAnsi="HCLTech Roobert" w:cs="Segoe UI"/>
          <w:kern w:val="0"/>
          <w:sz w:val="20"/>
          <w14:ligatures w14:val="none"/>
        </w:rPr>
      </w:pPr>
      <w:r w:rsidRPr="006F5450">
        <w:rPr>
          <w:rFonts w:ascii="HCLTech Roobert" w:eastAsia="Times New Roman" w:hAnsi="HCLTech Roobert" w:cs="Segoe UI"/>
          <w:b/>
          <w:bCs/>
          <w:kern w:val="0"/>
          <w:sz w:val="20"/>
          <w14:ligatures w14:val="none"/>
        </w:rPr>
        <w:t>Narrative:</w:t>
      </w:r>
      <w:r w:rsidRPr="006F5450">
        <w:rPr>
          <w:rFonts w:ascii="HCLTech Roobert" w:eastAsia="Times New Roman" w:hAnsi="HCLTech Roobert" w:cs="Segoe UI"/>
          <w:kern w:val="0"/>
          <w:sz w:val="20"/>
          <w14:ligatures w14:val="none"/>
        </w:rPr>
        <w:t xml:space="preserve"> The narrative should clearly indicate the project scope, objectives, strategy, theory of change and key activities. All sections are mandatory to be filled. Partners are also encouraged to look at possibilities for engaging HCL Employees as volunteers in the project activity.  </w:t>
      </w:r>
    </w:p>
    <w:p w14:paraId="275DEB7D" w14:textId="77777777" w:rsidR="006F5450" w:rsidRDefault="006F5450" w:rsidP="006F5450">
      <w:pPr>
        <w:spacing w:after="0" w:line="240" w:lineRule="auto"/>
        <w:jc w:val="both"/>
        <w:textAlignment w:val="baseline"/>
        <w:rPr>
          <w:rFonts w:ascii="HCLTech Roobert" w:eastAsia="Times New Roman" w:hAnsi="HCLTech Roobert" w:cs="Segoe UI"/>
          <w:b/>
          <w:bCs/>
          <w:kern w:val="0"/>
          <w:sz w:val="20"/>
          <w14:ligatures w14:val="none"/>
        </w:rPr>
      </w:pPr>
    </w:p>
    <w:p w14:paraId="020DE1A3" w14:textId="494641FA" w:rsidR="0014656F" w:rsidRPr="006F5450" w:rsidRDefault="0014656F" w:rsidP="006F5450">
      <w:pPr>
        <w:spacing w:after="0" w:line="240" w:lineRule="auto"/>
        <w:jc w:val="both"/>
        <w:textAlignment w:val="baseline"/>
        <w:rPr>
          <w:rFonts w:ascii="HCLTech Roobert" w:eastAsia="Times New Roman" w:hAnsi="HCLTech Roobert" w:cs="Segoe UI"/>
          <w:kern w:val="0"/>
          <w:sz w:val="20"/>
          <w14:ligatures w14:val="none"/>
        </w:rPr>
      </w:pPr>
      <w:r w:rsidRPr="006F5450">
        <w:rPr>
          <w:rFonts w:ascii="HCLTech Roobert" w:eastAsia="Times New Roman" w:hAnsi="HCLTech Roobert" w:cs="Segoe UI"/>
          <w:b/>
          <w:bCs/>
          <w:kern w:val="0"/>
          <w:sz w:val="20"/>
          <w14:ligatures w14:val="none"/>
        </w:rPr>
        <w:t>Budget:</w:t>
      </w:r>
      <w:r w:rsidRPr="006F5450">
        <w:rPr>
          <w:rFonts w:ascii="HCLTech Roobert" w:eastAsia="Times New Roman" w:hAnsi="HCLTech Roobert" w:cs="Segoe UI"/>
          <w:kern w:val="0"/>
          <w:sz w:val="20"/>
          <w14:ligatures w14:val="none"/>
        </w:rPr>
        <w:t xml:space="preserve"> Budget must be submitted as per the attached template. Please provide detailed break-up of each line item and all sub-line-item costs with clear budget explanatory notes. Any taxes including Service Tax, Sales Tax, Value Added Tax or any other applicable tax, duty, CESS or levies, must be quoted separately from the price of goods and services. The terms of payment along with a tentative timeline must also be attached. </w:t>
      </w:r>
    </w:p>
    <w:p w14:paraId="0E860813" w14:textId="77777777" w:rsidR="006F5450" w:rsidRDefault="006F5450" w:rsidP="006F5450">
      <w:pPr>
        <w:spacing w:after="0" w:line="240" w:lineRule="auto"/>
        <w:jc w:val="both"/>
        <w:textAlignment w:val="baseline"/>
        <w:rPr>
          <w:rFonts w:ascii="HCLTech Roobert" w:eastAsia="Times New Roman" w:hAnsi="HCLTech Roobert" w:cs="Segoe UI"/>
          <w:b/>
          <w:bCs/>
          <w:kern w:val="0"/>
          <w:sz w:val="20"/>
          <w14:ligatures w14:val="none"/>
        </w:rPr>
      </w:pPr>
    </w:p>
    <w:p w14:paraId="6995D4FF" w14:textId="11052C6D" w:rsidR="0014656F" w:rsidRPr="006F5450" w:rsidRDefault="0014656F" w:rsidP="006F5450">
      <w:pPr>
        <w:spacing w:after="0" w:line="240" w:lineRule="auto"/>
        <w:jc w:val="both"/>
        <w:textAlignment w:val="baseline"/>
        <w:rPr>
          <w:rFonts w:ascii="HCLTech Roobert" w:eastAsia="Times New Roman" w:hAnsi="HCLTech Roobert" w:cs="Segoe UI"/>
          <w:kern w:val="0"/>
          <w:sz w:val="20"/>
          <w14:ligatures w14:val="none"/>
        </w:rPr>
      </w:pPr>
      <w:r w:rsidRPr="006F5450">
        <w:rPr>
          <w:rFonts w:ascii="HCLTech Roobert" w:eastAsia="Times New Roman" w:hAnsi="HCLTech Roobert" w:cs="Segoe UI"/>
          <w:b/>
          <w:bCs/>
          <w:kern w:val="0"/>
          <w:sz w:val="20"/>
          <w14:ligatures w14:val="none"/>
        </w:rPr>
        <w:t>Gantt Chart:</w:t>
      </w:r>
      <w:r w:rsidRPr="006F5450">
        <w:rPr>
          <w:rFonts w:ascii="HCLTech Roobert" w:eastAsia="Times New Roman" w:hAnsi="HCLTech Roobert" w:cs="Segoe UI"/>
          <w:kern w:val="0"/>
          <w:sz w:val="20"/>
          <w14:ligatures w14:val="none"/>
        </w:rPr>
        <w:t xml:space="preserve"> The Gantt Chart must detail the comprehensive list of activities proposed in the proposal along with a tentative timeline. A sample Gantt Chart can be downloaded from the link above. NGOs/Implementation Agencies may make the required changes in the Gantt Chart as per the activities proposed by them. </w:t>
      </w:r>
    </w:p>
    <w:p w14:paraId="03BAE54A" w14:textId="77777777" w:rsidR="006F5450" w:rsidRDefault="006F5450" w:rsidP="006F5450">
      <w:pPr>
        <w:spacing w:after="0" w:line="240" w:lineRule="auto"/>
        <w:jc w:val="both"/>
        <w:textAlignment w:val="baseline"/>
        <w:rPr>
          <w:rFonts w:ascii="HCLTech Roobert" w:eastAsia="Times New Roman" w:hAnsi="HCLTech Roobert" w:cs="Segoe UI"/>
          <w:b/>
          <w:bCs/>
          <w:kern w:val="0"/>
          <w:sz w:val="20"/>
          <w14:ligatures w14:val="none"/>
        </w:rPr>
      </w:pPr>
    </w:p>
    <w:p w14:paraId="34192FFA" w14:textId="357279E4" w:rsidR="0014656F" w:rsidRPr="006F5450" w:rsidRDefault="0014656F" w:rsidP="006F5450">
      <w:pPr>
        <w:spacing w:after="0" w:line="240" w:lineRule="auto"/>
        <w:jc w:val="both"/>
        <w:textAlignment w:val="baseline"/>
        <w:rPr>
          <w:rFonts w:ascii="HCLTech Roobert" w:eastAsia="Times New Roman" w:hAnsi="HCLTech Roobert" w:cs="Segoe UI"/>
          <w:kern w:val="0"/>
          <w:sz w:val="20"/>
          <w14:ligatures w14:val="none"/>
        </w:rPr>
      </w:pPr>
      <w:r w:rsidRPr="006F5450">
        <w:rPr>
          <w:rFonts w:ascii="HCLTech Roobert" w:eastAsia="Times New Roman" w:hAnsi="HCLTech Roobert" w:cs="Segoe UI"/>
          <w:b/>
          <w:bCs/>
          <w:kern w:val="0"/>
          <w:sz w:val="20"/>
          <w14:ligatures w14:val="none"/>
        </w:rPr>
        <w:lastRenderedPageBreak/>
        <w:t>Beneficiary reach/indicators</w:t>
      </w:r>
      <w:r w:rsidRPr="006F5450">
        <w:rPr>
          <w:rFonts w:ascii="HCLTech Roobert" w:eastAsia="Times New Roman" w:hAnsi="HCLTech Roobert" w:cs="Segoe UI"/>
          <w:kern w:val="0"/>
          <w:sz w:val="20"/>
          <w14:ligatures w14:val="none"/>
        </w:rPr>
        <w:t>: The indictor sheet must detail the target numbers for the scope of work which should also be mapped for each quarter of the project. </w:t>
      </w:r>
    </w:p>
    <w:p w14:paraId="45526588" w14:textId="62C7285A" w:rsidR="0014656F" w:rsidRPr="006F5450" w:rsidRDefault="0014656F" w:rsidP="006F5450">
      <w:pPr>
        <w:spacing w:after="0" w:line="240" w:lineRule="auto"/>
        <w:jc w:val="both"/>
        <w:textAlignment w:val="baseline"/>
        <w:rPr>
          <w:rFonts w:ascii="HCLTech Roobert" w:eastAsia="Times New Roman" w:hAnsi="HCLTech Roobert" w:cs="Segoe UI"/>
          <w:kern w:val="0"/>
          <w:sz w:val="20"/>
          <w14:ligatures w14:val="none"/>
        </w:rPr>
      </w:pPr>
      <w:r w:rsidRPr="006F5450">
        <w:rPr>
          <w:rFonts w:ascii="HCLTech Roobert" w:eastAsia="Times New Roman" w:hAnsi="HCLTech Roobert" w:cs="Segoe UI"/>
          <w:kern w:val="0"/>
          <w:sz w:val="20"/>
          <w14:ligatures w14:val="none"/>
        </w:rPr>
        <w:t>Additionally, provide a logical framework with key objectives, activities, inputs, outputs, outcome and impact &amp; a risk assessment and mitigation plan. </w:t>
      </w:r>
    </w:p>
    <w:p w14:paraId="040FE8D6" w14:textId="440FF1E2" w:rsidR="0014656F" w:rsidRPr="006F5450" w:rsidRDefault="0014656F" w:rsidP="006F5450">
      <w:pPr>
        <w:spacing w:after="0" w:line="240" w:lineRule="auto"/>
        <w:jc w:val="both"/>
        <w:textAlignment w:val="baseline"/>
        <w:rPr>
          <w:rFonts w:ascii="HCLTech Roobert" w:eastAsia="Times New Roman" w:hAnsi="HCLTech Roobert" w:cs="Segoe UI"/>
          <w:kern w:val="0"/>
          <w:sz w:val="20"/>
          <w14:ligatures w14:val="none"/>
        </w:rPr>
      </w:pPr>
      <w:r w:rsidRPr="006F5450">
        <w:rPr>
          <w:rFonts w:ascii="HCLTech Roobert" w:eastAsia="Times New Roman" w:hAnsi="HCLTech Roobert" w:cs="Segoe UI"/>
          <w:kern w:val="0"/>
          <w:sz w:val="20"/>
          <w14:ligatures w14:val="none"/>
        </w:rPr>
        <w:t>Please note enquiries regarding total budget capping, etc. will not be entertained. </w:t>
      </w:r>
    </w:p>
    <w:p w14:paraId="149D4CB3" w14:textId="77777777" w:rsidR="006F5450" w:rsidRDefault="006F5450" w:rsidP="006F5450">
      <w:pPr>
        <w:spacing w:after="0" w:line="240" w:lineRule="auto"/>
        <w:jc w:val="both"/>
        <w:textAlignment w:val="baseline"/>
        <w:rPr>
          <w:rFonts w:ascii="HCLTech Roobert" w:eastAsia="Times New Roman" w:hAnsi="HCLTech Roobert" w:cs="Segoe UI"/>
          <w:b/>
          <w:bCs/>
          <w:color w:val="C00000"/>
          <w:kern w:val="0"/>
          <w:sz w:val="20"/>
          <w:u w:val="single"/>
          <w14:ligatures w14:val="none"/>
        </w:rPr>
      </w:pPr>
    </w:p>
    <w:p w14:paraId="71640AF8" w14:textId="5AB609A8" w:rsidR="0014656F" w:rsidRPr="006F5450" w:rsidRDefault="0014656F" w:rsidP="006F5450">
      <w:pPr>
        <w:spacing w:after="0" w:line="240" w:lineRule="auto"/>
        <w:jc w:val="both"/>
        <w:textAlignment w:val="baseline"/>
        <w:rPr>
          <w:rFonts w:ascii="HCLTech Roobert" w:eastAsia="Times New Roman" w:hAnsi="HCLTech Roobert" w:cs="Segoe UI"/>
          <w:kern w:val="0"/>
          <w:sz w:val="20"/>
          <w14:ligatures w14:val="none"/>
        </w:rPr>
      </w:pPr>
      <w:r w:rsidRPr="006F5450">
        <w:rPr>
          <w:rFonts w:ascii="HCLTech Roobert" w:eastAsia="Times New Roman" w:hAnsi="HCLTech Roobert" w:cs="Segoe UI"/>
          <w:b/>
          <w:bCs/>
          <w:kern w:val="0"/>
          <w:sz w:val="20"/>
          <w:u w:val="single"/>
          <w14:ligatures w14:val="none"/>
        </w:rPr>
        <w:t>Terms and Conditions </w:t>
      </w:r>
      <w:r w:rsidRPr="006F5450">
        <w:rPr>
          <w:rFonts w:ascii="HCLTech Roobert" w:eastAsia="Times New Roman" w:hAnsi="HCLTech Roobert" w:cs="Segoe UI"/>
          <w:kern w:val="0"/>
          <w:sz w:val="20"/>
          <w14:ligatures w14:val="none"/>
        </w:rPr>
        <w:t> </w:t>
      </w:r>
    </w:p>
    <w:p w14:paraId="253AB116" w14:textId="6516F2DE" w:rsidR="0007009D" w:rsidRDefault="0014656F" w:rsidP="006F5450">
      <w:pPr>
        <w:numPr>
          <w:ilvl w:val="0"/>
          <w:numId w:val="26"/>
        </w:numPr>
        <w:spacing w:after="0" w:line="240" w:lineRule="auto"/>
        <w:ind w:left="540" w:firstLine="0"/>
        <w:jc w:val="both"/>
        <w:textAlignment w:val="baseline"/>
        <w:rPr>
          <w:rFonts w:ascii="HCLTech Roobert" w:eastAsia="Times New Roman" w:hAnsi="HCLTech Roobert" w:cs="Segoe UI"/>
          <w:kern w:val="0"/>
          <w:sz w:val="20"/>
          <w14:ligatures w14:val="none"/>
        </w:rPr>
      </w:pPr>
      <w:r w:rsidRPr="006F5450">
        <w:rPr>
          <w:rFonts w:ascii="HCLTech Roobert" w:eastAsia="Times New Roman" w:hAnsi="HCLTech Roobert" w:cs="Segoe UI"/>
          <w:b/>
          <w:bCs/>
          <w:kern w:val="0"/>
          <w:sz w:val="20"/>
          <w14:ligatures w14:val="none"/>
        </w:rPr>
        <w:t>Duration of the project:</w:t>
      </w:r>
      <w:r w:rsidRPr="006F5450">
        <w:rPr>
          <w:rFonts w:ascii="HCLTech Roobert" w:eastAsia="Times New Roman" w:hAnsi="HCLTech Roobert" w:cs="Segoe UI"/>
          <w:kern w:val="0"/>
          <w:sz w:val="20"/>
          <w14:ligatures w14:val="none"/>
        </w:rPr>
        <w:t xml:space="preserve"> The maximum project duration </w:t>
      </w:r>
      <w:r w:rsidR="006F5450">
        <w:rPr>
          <w:rFonts w:ascii="HCLTech Roobert" w:eastAsia="Times New Roman" w:hAnsi="HCLTech Roobert" w:cs="Segoe UI"/>
          <w:kern w:val="0"/>
          <w:sz w:val="20"/>
          <w14:ligatures w14:val="none"/>
        </w:rPr>
        <w:t>may vary from</w:t>
      </w:r>
      <w:r w:rsidRPr="006F5450">
        <w:rPr>
          <w:rFonts w:ascii="HCLTech Roobert" w:eastAsia="Times New Roman" w:hAnsi="HCLTech Roobert" w:cs="Segoe UI"/>
          <w:kern w:val="0"/>
          <w:sz w:val="20"/>
          <w14:ligatures w14:val="none"/>
        </w:rPr>
        <w:t xml:space="preserve"> </w:t>
      </w:r>
      <w:r w:rsidRPr="006F5450">
        <w:rPr>
          <w:rFonts w:ascii="HCLTech Roobert" w:eastAsia="Times New Roman" w:hAnsi="HCLTech Roobert" w:cs="Segoe UI"/>
          <w:color w:val="000000"/>
          <w:kern w:val="0"/>
          <w:sz w:val="20"/>
          <w14:ligatures w14:val="none"/>
        </w:rPr>
        <w:t>12</w:t>
      </w:r>
      <w:r w:rsidR="006F5450">
        <w:rPr>
          <w:rFonts w:ascii="HCLTech Roobert" w:eastAsia="Times New Roman" w:hAnsi="HCLTech Roobert" w:cs="Segoe UI"/>
          <w:color w:val="000000"/>
          <w:kern w:val="0"/>
          <w:sz w:val="20"/>
          <w14:ligatures w14:val="none"/>
        </w:rPr>
        <w:t xml:space="preserve"> to </w:t>
      </w:r>
      <w:r w:rsidR="004619BE">
        <w:rPr>
          <w:rFonts w:ascii="HCLTech Roobert" w:eastAsia="Times New Roman" w:hAnsi="HCLTech Roobert" w:cs="Segoe UI"/>
          <w:color w:val="000000"/>
          <w:kern w:val="0"/>
          <w:sz w:val="20"/>
          <w14:ligatures w14:val="none"/>
        </w:rPr>
        <w:t>1</w:t>
      </w:r>
      <w:r w:rsidR="006F5450">
        <w:rPr>
          <w:rFonts w:ascii="HCLTech Roobert" w:eastAsia="Times New Roman" w:hAnsi="HCLTech Roobert" w:cs="Segoe UI"/>
          <w:color w:val="000000"/>
          <w:kern w:val="0"/>
          <w:sz w:val="20"/>
          <w14:ligatures w14:val="none"/>
        </w:rPr>
        <w:t>6 months</w:t>
      </w:r>
      <w:r w:rsidRPr="006F5450">
        <w:rPr>
          <w:rFonts w:ascii="HCLTech Roobert" w:eastAsia="Times New Roman" w:hAnsi="HCLTech Roobert" w:cs="Segoe UI"/>
          <w:color w:val="000000"/>
          <w:kern w:val="0"/>
          <w:sz w:val="20"/>
          <w14:ligatures w14:val="none"/>
        </w:rPr>
        <w:t>.</w:t>
      </w:r>
      <w:r w:rsidRPr="006F5450">
        <w:rPr>
          <w:rFonts w:ascii="HCLTech Roobert" w:eastAsia="Times New Roman" w:hAnsi="HCLTech Roobert" w:cs="Segoe UI"/>
          <w:kern w:val="0"/>
          <w:sz w:val="20"/>
          <w14:ligatures w14:val="none"/>
        </w:rPr>
        <w:t> </w:t>
      </w:r>
    </w:p>
    <w:p w14:paraId="674F7661" w14:textId="77777777" w:rsidR="006F5450" w:rsidRPr="006F5450" w:rsidRDefault="006F5450" w:rsidP="006F5450">
      <w:pPr>
        <w:spacing w:after="0" w:line="240" w:lineRule="auto"/>
        <w:ind w:left="540"/>
        <w:jc w:val="both"/>
        <w:textAlignment w:val="baseline"/>
        <w:rPr>
          <w:rFonts w:ascii="HCLTech Roobert" w:eastAsia="Times New Roman" w:hAnsi="HCLTech Roobert" w:cs="Segoe UI"/>
          <w:kern w:val="0"/>
          <w:sz w:val="20"/>
          <w14:ligatures w14:val="none"/>
        </w:rPr>
      </w:pPr>
    </w:p>
    <w:p w14:paraId="699D1CB8" w14:textId="77777777" w:rsidR="006F5450" w:rsidRDefault="0014656F" w:rsidP="006F5450">
      <w:pPr>
        <w:numPr>
          <w:ilvl w:val="0"/>
          <w:numId w:val="26"/>
        </w:numPr>
        <w:spacing w:after="0" w:line="240" w:lineRule="auto"/>
        <w:ind w:left="540" w:firstLine="0"/>
        <w:jc w:val="both"/>
        <w:textAlignment w:val="baseline"/>
        <w:rPr>
          <w:rFonts w:ascii="HCLTech Roobert" w:eastAsia="Times New Roman" w:hAnsi="HCLTech Roobert" w:cs="Segoe UI"/>
          <w:kern w:val="0"/>
          <w:sz w:val="20"/>
          <w14:ligatures w14:val="none"/>
        </w:rPr>
      </w:pPr>
      <w:r w:rsidRPr="006F5450">
        <w:rPr>
          <w:rFonts w:ascii="HCLTech Roobert" w:eastAsia="Times New Roman" w:hAnsi="HCLTech Roobert" w:cs="Segoe UI"/>
          <w:b/>
          <w:bCs/>
          <w:kern w:val="0"/>
          <w:sz w:val="20"/>
          <w14:ligatures w14:val="none"/>
        </w:rPr>
        <w:t>Deadline:</w:t>
      </w:r>
      <w:r w:rsidRPr="006F5450">
        <w:rPr>
          <w:rFonts w:ascii="HCLTech Roobert" w:eastAsia="Times New Roman" w:hAnsi="HCLTech Roobert" w:cs="Segoe UI"/>
          <w:kern w:val="0"/>
          <w:sz w:val="20"/>
          <w14:ligatures w14:val="none"/>
        </w:rPr>
        <w:t xml:space="preserve"> Proposals received after the designated deadline may be subject to rejection by HCLFoundation</w:t>
      </w:r>
    </w:p>
    <w:p w14:paraId="2D7421D7" w14:textId="21D70779" w:rsidR="0007009D" w:rsidRPr="006F5450" w:rsidRDefault="0014656F" w:rsidP="006F5450">
      <w:pPr>
        <w:spacing w:after="0" w:line="240" w:lineRule="auto"/>
        <w:jc w:val="both"/>
        <w:textAlignment w:val="baseline"/>
        <w:rPr>
          <w:rFonts w:ascii="HCLTech Roobert" w:eastAsia="Times New Roman" w:hAnsi="HCLTech Roobert" w:cs="Segoe UI"/>
          <w:kern w:val="0"/>
          <w:sz w:val="20"/>
          <w14:ligatures w14:val="none"/>
        </w:rPr>
      </w:pPr>
      <w:r w:rsidRPr="006F5450">
        <w:rPr>
          <w:rFonts w:ascii="HCLTech Roobert" w:eastAsia="Times New Roman" w:hAnsi="HCLTech Roobert" w:cs="Segoe UI"/>
          <w:kern w:val="0"/>
          <w:sz w:val="20"/>
          <w14:ligatures w14:val="none"/>
        </w:rPr>
        <w:t> </w:t>
      </w:r>
    </w:p>
    <w:p w14:paraId="0A756E9F" w14:textId="249A5688" w:rsidR="0007009D" w:rsidRDefault="0014656F" w:rsidP="006F5450">
      <w:pPr>
        <w:numPr>
          <w:ilvl w:val="0"/>
          <w:numId w:val="26"/>
        </w:numPr>
        <w:spacing w:after="0" w:line="240" w:lineRule="auto"/>
        <w:ind w:left="540" w:firstLine="0"/>
        <w:jc w:val="both"/>
        <w:textAlignment w:val="baseline"/>
        <w:rPr>
          <w:rFonts w:ascii="HCLTech Roobert" w:eastAsia="Times New Roman" w:hAnsi="HCLTech Roobert" w:cs="Segoe UI"/>
          <w:kern w:val="0"/>
          <w:sz w:val="20"/>
          <w14:ligatures w14:val="none"/>
        </w:rPr>
      </w:pPr>
      <w:r w:rsidRPr="006F5450">
        <w:rPr>
          <w:rFonts w:ascii="HCLTech Roobert" w:eastAsia="Times New Roman" w:hAnsi="HCLTech Roobert" w:cs="Segoe UI"/>
          <w:b/>
          <w:bCs/>
          <w:kern w:val="0"/>
          <w:sz w:val="20"/>
          <w14:ligatures w14:val="none"/>
        </w:rPr>
        <w:t>Validity:</w:t>
      </w:r>
      <w:r w:rsidRPr="006F5450">
        <w:rPr>
          <w:rFonts w:ascii="HCLTech Roobert" w:eastAsia="Times New Roman" w:hAnsi="HCLTech Roobert" w:cs="Segoe UI"/>
          <w:kern w:val="0"/>
          <w:sz w:val="20"/>
          <w14:ligatures w14:val="none"/>
        </w:rPr>
        <w:t xml:space="preserve"> Your proposal must remain valid for a minimum of twelve (12) months from the da</w:t>
      </w:r>
      <w:r w:rsidR="006F5450">
        <w:rPr>
          <w:rFonts w:ascii="HCLTech Roobert" w:eastAsia="Times New Roman" w:hAnsi="HCLTech Roobert" w:cs="Segoe UI"/>
          <w:kern w:val="0"/>
          <w:sz w:val="20"/>
          <w14:ligatures w14:val="none"/>
        </w:rPr>
        <w:t>te of receipt by HCLFoundation.</w:t>
      </w:r>
    </w:p>
    <w:p w14:paraId="4FF654FB" w14:textId="69B8F0E1" w:rsidR="006F5450" w:rsidRPr="006F5450" w:rsidRDefault="006F5450" w:rsidP="006F5450">
      <w:pPr>
        <w:spacing w:after="0" w:line="240" w:lineRule="auto"/>
        <w:jc w:val="both"/>
        <w:textAlignment w:val="baseline"/>
        <w:rPr>
          <w:rFonts w:ascii="HCLTech Roobert" w:eastAsia="Times New Roman" w:hAnsi="HCLTech Roobert" w:cs="Segoe UI"/>
          <w:kern w:val="0"/>
          <w:sz w:val="20"/>
          <w14:ligatures w14:val="none"/>
        </w:rPr>
      </w:pPr>
    </w:p>
    <w:p w14:paraId="1B69E8D1" w14:textId="79DFA858" w:rsidR="006F5450" w:rsidRDefault="0014656F" w:rsidP="006F5450">
      <w:pPr>
        <w:numPr>
          <w:ilvl w:val="0"/>
          <w:numId w:val="26"/>
        </w:numPr>
        <w:spacing w:after="0" w:line="240" w:lineRule="auto"/>
        <w:ind w:left="540" w:firstLine="0"/>
        <w:jc w:val="both"/>
        <w:textAlignment w:val="baseline"/>
        <w:rPr>
          <w:rFonts w:ascii="HCLTech Roobert" w:eastAsia="Times New Roman" w:hAnsi="HCLTech Roobert" w:cs="Segoe UI"/>
          <w:kern w:val="0"/>
          <w:sz w:val="20"/>
          <w14:ligatures w14:val="none"/>
        </w:rPr>
      </w:pPr>
      <w:r w:rsidRPr="006F5450">
        <w:rPr>
          <w:rFonts w:ascii="HCLTech Roobert" w:eastAsia="Times New Roman" w:hAnsi="HCLTech Roobert" w:cs="Segoe UI"/>
          <w:b/>
          <w:bCs/>
          <w:kern w:val="0"/>
          <w:sz w:val="20"/>
          <w14:ligatures w14:val="none"/>
        </w:rPr>
        <w:t>Negotiations:</w:t>
      </w:r>
      <w:r w:rsidRPr="006F5450">
        <w:rPr>
          <w:rFonts w:ascii="HCLTech Roobert" w:eastAsia="Times New Roman" w:hAnsi="HCLTech Roobert" w:cs="Segoe UI"/>
          <w:kern w:val="0"/>
          <w:sz w:val="20"/>
          <w14:ligatures w14:val="none"/>
        </w:rPr>
        <w:t xml:space="preserve"> The most competitive proposal is requested. It is anticipated that the partnership will made on the basis of merit of proposal. However, HCLFoundation reserves the right to request responses to questions and conduct negotiations with any potential agency/consultant prior to finalizing the partnership. </w:t>
      </w:r>
    </w:p>
    <w:p w14:paraId="144A28BD" w14:textId="77777777" w:rsidR="006F5450" w:rsidRPr="006F5450" w:rsidRDefault="006F5450" w:rsidP="006F5450">
      <w:pPr>
        <w:spacing w:after="0" w:line="240" w:lineRule="auto"/>
        <w:jc w:val="both"/>
        <w:textAlignment w:val="baseline"/>
        <w:rPr>
          <w:rFonts w:ascii="HCLTech Roobert" w:eastAsia="Times New Roman" w:hAnsi="HCLTech Roobert" w:cs="Segoe UI"/>
          <w:kern w:val="0"/>
          <w:sz w:val="20"/>
          <w14:ligatures w14:val="none"/>
        </w:rPr>
      </w:pPr>
    </w:p>
    <w:p w14:paraId="73AF449F" w14:textId="1602996A" w:rsidR="0007009D" w:rsidRDefault="0014656F" w:rsidP="006F5450">
      <w:pPr>
        <w:numPr>
          <w:ilvl w:val="0"/>
          <w:numId w:val="26"/>
        </w:numPr>
        <w:spacing w:after="0" w:line="240" w:lineRule="auto"/>
        <w:ind w:left="540" w:firstLine="0"/>
        <w:jc w:val="both"/>
        <w:textAlignment w:val="baseline"/>
        <w:rPr>
          <w:rFonts w:ascii="HCLTech Roobert" w:eastAsia="Times New Roman" w:hAnsi="HCLTech Roobert" w:cs="Segoe UI"/>
          <w:kern w:val="0"/>
          <w:sz w:val="20"/>
          <w14:ligatures w14:val="none"/>
        </w:rPr>
      </w:pPr>
      <w:r w:rsidRPr="006F5450">
        <w:rPr>
          <w:rFonts w:ascii="HCLTech Roobert" w:eastAsia="Times New Roman" w:hAnsi="HCLTech Roobert" w:cs="Segoe UI"/>
          <w:b/>
          <w:bCs/>
          <w:kern w:val="0"/>
          <w:sz w:val="20"/>
          <w14:ligatures w14:val="none"/>
        </w:rPr>
        <w:t>Rejection of proposal:</w:t>
      </w:r>
      <w:r w:rsidRPr="006F5450">
        <w:rPr>
          <w:rFonts w:ascii="HCLTech Roobert" w:eastAsia="Times New Roman" w:hAnsi="HCLTech Roobert" w:cs="Segoe UI"/>
          <w:kern w:val="0"/>
          <w:sz w:val="20"/>
          <w14:ligatures w14:val="none"/>
        </w:rPr>
        <w:t xml:space="preserve"> This document is a request for proposals only, and in no way binds HCLFoundation to make an award. HCLFoundation reserves the right to reject any and all offers received and/or to cancel the RFP. HCLFoundation will not be obliged to either inform or provide a justificat</w:t>
      </w:r>
      <w:r w:rsidR="006F5450">
        <w:rPr>
          <w:rFonts w:ascii="HCLTech Roobert" w:eastAsia="Times New Roman" w:hAnsi="HCLTech Roobert" w:cs="Segoe UI"/>
          <w:kern w:val="0"/>
          <w:sz w:val="20"/>
          <w14:ligatures w14:val="none"/>
        </w:rPr>
        <w:t>ion for rejection of proposals.</w:t>
      </w:r>
    </w:p>
    <w:p w14:paraId="7CC425CF" w14:textId="77777777" w:rsidR="006F5450" w:rsidRPr="006F5450" w:rsidRDefault="006F5450" w:rsidP="006F5450">
      <w:pPr>
        <w:spacing w:after="0" w:line="240" w:lineRule="auto"/>
        <w:ind w:left="540"/>
        <w:jc w:val="both"/>
        <w:textAlignment w:val="baseline"/>
        <w:rPr>
          <w:rFonts w:ascii="HCLTech Roobert" w:eastAsia="Times New Roman" w:hAnsi="HCLTech Roobert" w:cs="Segoe UI"/>
          <w:kern w:val="0"/>
          <w:sz w:val="20"/>
          <w14:ligatures w14:val="none"/>
        </w:rPr>
      </w:pPr>
    </w:p>
    <w:p w14:paraId="50D4771E" w14:textId="4AF4EAEC" w:rsidR="0007009D" w:rsidRDefault="0014656F" w:rsidP="006F5450">
      <w:pPr>
        <w:numPr>
          <w:ilvl w:val="0"/>
          <w:numId w:val="26"/>
        </w:numPr>
        <w:spacing w:after="0" w:line="240" w:lineRule="auto"/>
        <w:ind w:left="540" w:firstLine="0"/>
        <w:jc w:val="both"/>
        <w:textAlignment w:val="baseline"/>
        <w:rPr>
          <w:rFonts w:ascii="HCLTech Roobert" w:eastAsia="Times New Roman" w:hAnsi="HCLTech Roobert" w:cs="Segoe UI"/>
          <w:kern w:val="0"/>
          <w:sz w:val="20"/>
          <w14:ligatures w14:val="none"/>
        </w:rPr>
      </w:pPr>
      <w:r w:rsidRPr="006F5450">
        <w:rPr>
          <w:rFonts w:ascii="HCLTech Roobert" w:eastAsia="Times New Roman" w:hAnsi="HCLTech Roobert" w:cs="Segoe UI"/>
          <w:b/>
          <w:bCs/>
          <w:kern w:val="0"/>
          <w:sz w:val="20"/>
          <w14:ligatures w14:val="none"/>
        </w:rPr>
        <w:t>Incurring costs:</w:t>
      </w:r>
      <w:r w:rsidRPr="006F5450">
        <w:rPr>
          <w:rFonts w:ascii="HCLTech Roobert" w:eastAsia="Times New Roman" w:hAnsi="HCLTech Roobert" w:cs="Segoe UI"/>
          <w:kern w:val="0"/>
          <w:sz w:val="20"/>
          <w14:ligatures w14:val="none"/>
        </w:rPr>
        <w:t xml:space="preserve"> HCLFoundation will not be liable for any cost incurred during preparation, submission, or negotiation of an award for this RFP. </w:t>
      </w:r>
    </w:p>
    <w:p w14:paraId="30E547F6" w14:textId="149E9B5B" w:rsidR="006F5450" w:rsidRPr="006F5450" w:rsidRDefault="006F5450" w:rsidP="006F5450">
      <w:pPr>
        <w:pStyle w:val="ListParagraph"/>
        <w:rPr>
          <w:rFonts w:ascii="HCLTech Roobert" w:eastAsia="Times New Roman" w:hAnsi="HCLTech Roobert" w:cs="Segoe UI"/>
          <w:kern w:val="0"/>
          <w:sz w:val="20"/>
          <w14:ligatures w14:val="none"/>
        </w:rPr>
      </w:pPr>
    </w:p>
    <w:p w14:paraId="602DCD2A" w14:textId="36760E8D" w:rsidR="0007009D" w:rsidRDefault="0014656F" w:rsidP="006F5450">
      <w:pPr>
        <w:numPr>
          <w:ilvl w:val="0"/>
          <w:numId w:val="26"/>
        </w:numPr>
        <w:spacing w:after="0" w:line="240" w:lineRule="auto"/>
        <w:ind w:left="540" w:firstLine="0"/>
        <w:jc w:val="both"/>
        <w:textAlignment w:val="baseline"/>
        <w:rPr>
          <w:rFonts w:ascii="HCLTech Roobert" w:eastAsia="Times New Roman" w:hAnsi="HCLTech Roobert" w:cs="Segoe UI"/>
          <w:kern w:val="0"/>
          <w:sz w:val="20"/>
          <w14:ligatures w14:val="none"/>
        </w:rPr>
      </w:pPr>
      <w:r w:rsidRPr="006F5450">
        <w:rPr>
          <w:rFonts w:ascii="HCLTech Roobert" w:eastAsia="Times New Roman" w:hAnsi="HCLTech Roobert" w:cs="Segoe UI"/>
          <w:b/>
          <w:bCs/>
          <w:kern w:val="0"/>
          <w:sz w:val="20"/>
          <w14:ligatures w14:val="none"/>
        </w:rPr>
        <w:t>Financial responsibility:</w:t>
      </w:r>
      <w:r w:rsidRPr="006F5450">
        <w:rPr>
          <w:rFonts w:ascii="HCLTech Roobert" w:eastAsia="Times New Roman" w:hAnsi="HCLTech Roobert" w:cs="Segoe UI"/>
          <w:kern w:val="0"/>
          <w:sz w:val="20"/>
          <w14:ligatures w14:val="none"/>
        </w:rPr>
        <w:t xml:space="preserve"> Proposals must certify the financial viability and adequacy of resources of the agency/organization to complete the proposed assignment within the agreed time frame and in conformity with the agreed terms of payment. HCLFoundation reserves the right to request and review up to the last three financial statements and audit reports including schedules and annexures, as part of the basis of the award if required. </w:t>
      </w:r>
    </w:p>
    <w:p w14:paraId="6A1907FE" w14:textId="5B960FBB" w:rsidR="006F5450" w:rsidRPr="006F5450" w:rsidRDefault="006F5450" w:rsidP="006F5450">
      <w:pPr>
        <w:pStyle w:val="ListParagraph"/>
        <w:rPr>
          <w:rFonts w:ascii="HCLTech Roobert" w:eastAsia="Times New Roman" w:hAnsi="HCLTech Roobert" w:cs="Segoe UI"/>
          <w:kern w:val="0"/>
          <w:sz w:val="20"/>
          <w14:ligatures w14:val="none"/>
        </w:rPr>
      </w:pPr>
    </w:p>
    <w:p w14:paraId="4ECF16A7" w14:textId="6B65DAFC" w:rsidR="0007009D" w:rsidRDefault="0014656F" w:rsidP="006F5450">
      <w:pPr>
        <w:numPr>
          <w:ilvl w:val="0"/>
          <w:numId w:val="26"/>
        </w:numPr>
        <w:spacing w:after="0" w:line="240" w:lineRule="auto"/>
        <w:ind w:left="540" w:firstLine="0"/>
        <w:jc w:val="both"/>
        <w:textAlignment w:val="baseline"/>
        <w:rPr>
          <w:rFonts w:ascii="HCLTech Roobert" w:eastAsia="Times New Roman" w:hAnsi="HCLTech Roobert" w:cs="Segoe UI"/>
          <w:kern w:val="0"/>
          <w:sz w:val="20"/>
          <w14:ligatures w14:val="none"/>
        </w:rPr>
      </w:pPr>
      <w:r w:rsidRPr="006F5450">
        <w:rPr>
          <w:rFonts w:ascii="HCLTech Roobert" w:eastAsia="Times New Roman" w:hAnsi="HCLTech Roobert" w:cs="Segoe UI"/>
          <w:b/>
          <w:bCs/>
          <w:kern w:val="0"/>
          <w:sz w:val="20"/>
          <w14:ligatures w14:val="none"/>
        </w:rPr>
        <w:t>Branding aligned:</w:t>
      </w:r>
      <w:r w:rsidRPr="006F5450">
        <w:rPr>
          <w:rFonts w:ascii="HCLTech Roobert" w:eastAsia="Times New Roman" w:hAnsi="HCLTech Roobert" w:cs="Segoe UI"/>
          <w:kern w:val="0"/>
          <w:sz w:val="20"/>
          <w14:ligatures w14:val="none"/>
        </w:rPr>
        <w:t xml:space="preserve"> HCLFoundation has set brand guidelines that should be incorporated and followed while demonstrating the Foundation’s brand. </w:t>
      </w:r>
    </w:p>
    <w:p w14:paraId="3D8EE38B" w14:textId="4283E613" w:rsidR="006F5450" w:rsidRPr="006F5450" w:rsidRDefault="006F5450" w:rsidP="006F5450">
      <w:pPr>
        <w:pStyle w:val="ListParagraph"/>
        <w:rPr>
          <w:rFonts w:ascii="HCLTech Roobert" w:eastAsia="Times New Roman" w:hAnsi="HCLTech Roobert" w:cs="Segoe UI"/>
          <w:kern w:val="0"/>
          <w:sz w:val="20"/>
          <w14:ligatures w14:val="none"/>
        </w:rPr>
      </w:pPr>
    </w:p>
    <w:p w14:paraId="1B301610" w14:textId="05E62DE8" w:rsidR="009D7B3B" w:rsidRPr="001D67C6" w:rsidRDefault="0014656F" w:rsidP="00E90ACA">
      <w:pPr>
        <w:spacing w:after="0" w:line="276" w:lineRule="auto"/>
        <w:ind w:left="540"/>
        <w:jc w:val="both"/>
        <w:textAlignment w:val="baseline"/>
        <w:rPr>
          <w:rFonts w:ascii="HCLTech Roobert" w:hAnsi="HCLTech Roobert"/>
        </w:rPr>
      </w:pPr>
      <w:r w:rsidRPr="001D67C6">
        <w:rPr>
          <w:rFonts w:ascii="HCLTech Roobert" w:eastAsia="Times New Roman" w:hAnsi="HCLTech Roobert" w:cs="Segoe UI"/>
          <w:b/>
          <w:bCs/>
          <w:kern w:val="0"/>
          <w:sz w:val="20"/>
          <w14:ligatures w14:val="none"/>
        </w:rPr>
        <w:t>Copyright and Patents:</w:t>
      </w:r>
      <w:r w:rsidRPr="001D67C6">
        <w:rPr>
          <w:rFonts w:ascii="HCLTech Roobert" w:eastAsia="Times New Roman" w:hAnsi="HCLTech Roobert" w:cs="Segoe UI"/>
          <w:kern w:val="0"/>
          <w:sz w:val="20"/>
          <w14:ligatures w14:val="none"/>
        </w:rPr>
        <w:t xml:space="preserve"> HCLFoundation shall be entitled to all copyrights, patents and other proprietary rights and trademarks with regard to the products or documents and other materials which bear a direct relation to or are produced or prepared or collected in consequences of or in the course of the execution of the contract. All plans, reports, recommendations, estimates, </w:t>
      </w:r>
      <w:r w:rsidR="0016454C" w:rsidRPr="001D67C6">
        <w:rPr>
          <w:rFonts w:ascii="HCLTech Roobert" w:eastAsia="Times New Roman" w:hAnsi="HCLTech Roobert" w:cs="Segoe UI"/>
          <w:kern w:val="0"/>
          <w:sz w:val="20"/>
          <w14:ligatures w14:val="none"/>
        </w:rPr>
        <w:t>documents,</w:t>
      </w:r>
      <w:r w:rsidRPr="001D67C6">
        <w:rPr>
          <w:rFonts w:ascii="HCLTech Roobert" w:eastAsia="Times New Roman" w:hAnsi="HCLTech Roobert" w:cs="Segoe UI"/>
          <w:kern w:val="0"/>
          <w:sz w:val="20"/>
          <w14:ligatures w14:val="none"/>
        </w:rPr>
        <w:t xml:space="preserve"> and data compiled by the service providers under the contract shall be the property of HCLFoundation and shall be treated as confidential. All confidential documents should be delivered to the relevant people within HCLFoundation during the project duration and upon </w:t>
      </w:r>
      <w:r w:rsidR="0016454C" w:rsidRPr="001D67C6">
        <w:rPr>
          <w:rFonts w:ascii="HCLTech Roobert" w:eastAsia="Times New Roman" w:hAnsi="HCLTech Roobert" w:cs="Segoe UI"/>
          <w:kern w:val="0"/>
          <w:sz w:val="20"/>
          <w14:ligatures w14:val="none"/>
        </w:rPr>
        <w:t>completion.</w:t>
      </w:r>
    </w:p>
    <w:sectPr w:rsidR="009D7B3B" w:rsidRPr="001D67C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8FF5B7" w14:textId="77777777" w:rsidR="007B2394" w:rsidRDefault="007B2394" w:rsidP="0014656F">
      <w:pPr>
        <w:spacing w:after="0" w:line="240" w:lineRule="auto"/>
      </w:pPr>
      <w:r>
        <w:separator/>
      </w:r>
    </w:p>
  </w:endnote>
  <w:endnote w:type="continuationSeparator" w:id="0">
    <w:p w14:paraId="268E0062" w14:textId="77777777" w:rsidR="007B2394" w:rsidRDefault="007B2394" w:rsidP="00146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CLTech Roobert">
    <w:panose1 w:val="00000000000000000000"/>
    <w:charset w:val="00"/>
    <w:family w:val="auto"/>
    <w:pitch w:val="variable"/>
    <w:sig w:usb0="A10000FF" w:usb1="0000607B" w:usb2="000000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1490533"/>
      <w:docPartObj>
        <w:docPartGallery w:val="Page Numbers (Bottom of Page)"/>
        <w:docPartUnique/>
      </w:docPartObj>
    </w:sdtPr>
    <w:sdtEndPr>
      <w:rPr>
        <w:noProof/>
      </w:rPr>
    </w:sdtEndPr>
    <w:sdtContent>
      <w:p w14:paraId="6C441EE5" w14:textId="12E96CA1" w:rsidR="007873CE" w:rsidRDefault="007873CE">
        <w:pPr>
          <w:pStyle w:val="Footer"/>
          <w:jc w:val="right"/>
        </w:pPr>
        <w:r>
          <w:fldChar w:fldCharType="begin"/>
        </w:r>
        <w:r>
          <w:instrText xml:space="preserve"> PAGE   \* MERGEFORMAT </w:instrText>
        </w:r>
        <w:r>
          <w:fldChar w:fldCharType="separate"/>
        </w:r>
        <w:r w:rsidR="003C356F">
          <w:rPr>
            <w:noProof/>
          </w:rPr>
          <w:t>5</w:t>
        </w:r>
        <w:r>
          <w:rPr>
            <w:noProof/>
          </w:rPr>
          <w:fldChar w:fldCharType="end"/>
        </w:r>
      </w:p>
    </w:sdtContent>
  </w:sdt>
  <w:p w14:paraId="0BCFE8A1" w14:textId="77777777" w:rsidR="007873CE" w:rsidRDefault="007873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C4BC8F" w14:textId="77777777" w:rsidR="007B2394" w:rsidRDefault="007B2394" w:rsidP="0014656F">
      <w:pPr>
        <w:spacing w:after="0" w:line="240" w:lineRule="auto"/>
      </w:pPr>
      <w:r>
        <w:separator/>
      </w:r>
    </w:p>
  </w:footnote>
  <w:footnote w:type="continuationSeparator" w:id="0">
    <w:p w14:paraId="7B9E60EA" w14:textId="77777777" w:rsidR="007B2394" w:rsidRDefault="007B2394" w:rsidP="001465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04E1A"/>
    <w:multiLevelType w:val="hybridMultilevel"/>
    <w:tmpl w:val="C8CA9D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144346"/>
    <w:multiLevelType w:val="multilevel"/>
    <w:tmpl w:val="40BE2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B74B07"/>
    <w:multiLevelType w:val="multilevel"/>
    <w:tmpl w:val="0CB0F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01626A"/>
    <w:multiLevelType w:val="multilevel"/>
    <w:tmpl w:val="A9D83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17730D"/>
    <w:multiLevelType w:val="multilevel"/>
    <w:tmpl w:val="00983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2E2E3F"/>
    <w:multiLevelType w:val="multilevel"/>
    <w:tmpl w:val="A7F0555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5B327F8"/>
    <w:multiLevelType w:val="hybridMultilevel"/>
    <w:tmpl w:val="0B1214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E1539B4"/>
    <w:multiLevelType w:val="multilevel"/>
    <w:tmpl w:val="16089E3A"/>
    <w:lvl w:ilvl="0">
      <w:start w:val="2"/>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8068E8"/>
    <w:multiLevelType w:val="multilevel"/>
    <w:tmpl w:val="36E097D0"/>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ascii="HCLTech Roobert" w:hAnsi="HCLTech Roobert" w:hint="default"/>
        <w:b/>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342899"/>
    <w:multiLevelType w:val="multilevel"/>
    <w:tmpl w:val="6B367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5072864"/>
    <w:multiLevelType w:val="multilevel"/>
    <w:tmpl w:val="5E9E2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70A30DB"/>
    <w:multiLevelType w:val="hybridMultilevel"/>
    <w:tmpl w:val="D2BAE2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311B0A"/>
    <w:multiLevelType w:val="multilevel"/>
    <w:tmpl w:val="1C6E1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007080A"/>
    <w:multiLevelType w:val="multilevel"/>
    <w:tmpl w:val="1076D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4C21301"/>
    <w:multiLevelType w:val="multilevel"/>
    <w:tmpl w:val="8B222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4ED7863"/>
    <w:multiLevelType w:val="hybridMultilevel"/>
    <w:tmpl w:val="349814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7317754"/>
    <w:multiLevelType w:val="multilevel"/>
    <w:tmpl w:val="56FA4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8A40B2A"/>
    <w:multiLevelType w:val="hybridMultilevel"/>
    <w:tmpl w:val="D966AA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A5F50D4"/>
    <w:multiLevelType w:val="hybridMultilevel"/>
    <w:tmpl w:val="604244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1EB7521"/>
    <w:multiLevelType w:val="hybridMultilevel"/>
    <w:tmpl w:val="7CC885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7CB3D35"/>
    <w:multiLevelType w:val="multilevel"/>
    <w:tmpl w:val="D270C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83A7244"/>
    <w:multiLevelType w:val="hybridMultilevel"/>
    <w:tmpl w:val="BB38C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387AB4"/>
    <w:multiLevelType w:val="hybridMultilevel"/>
    <w:tmpl w:val="BB765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3165D5"/>
    <w:multiLevelType w:val="multilevel"/>
    <w:tmpl w:val="AF863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DB35FDC"/>
    <w:multiLevelType w:val="hybridMultilevel"/>
    <w:tmpl w:val="94527D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2E95A4E"/>
    <w:multiLevelType w:val="multilevel"/>
    <w:tmpl w:val="503EB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2FC1A04"/>
    <w:multiLevelType w:val="multilevel"/>
    <w:tmpl w:val="6DEA3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36202B9"/>
    <w:multiLevelType w:val="multilevel"/>
    <w:tmpl w:val="69F6A13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6C9847AC"/>
    <w:multiLevelType w:val="multilevel"/>
    <w:tmpl w:val="B8286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DD42494"/>
    <w:multiLevelType w:val="hybridMultilevel"/>
    <w:tmpl w:val="769829C6"/>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6F17159E"/>
    <w:multiLevelType w:val="multilevel"/>
    <w:tmpl w:val="126CF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1853DBE"/>
    <w:multiLevelType w:val="multilevel"/>
    <w:tmpl w:val="C6568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6A26383"/>
    <w:multiLevelType w:val="multilevel"/>
    <w:tmpl w:val="AEC08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7607D51"/>
    <w:multiLevelType w:val="multilevel"/>
    <w:tmpl w:val="D14E1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89B2BB9"/>
    <w:multiLevelType w:val="multilevel"/>
    <w:tmpl w:val="4A3EA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98D6B44"/>
    <w:multiLevelType w:val="multilevel"/>
    <w:tmpl w:val="D5524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9E81AB7"/>
    <w:multiLevelType w:val="hybridMultilevel"/>
    <w:tmpl w:val="E07821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CC435A9"/>
    <w:multiLevelType w:val="multilevel"/>
    <w:tmpl w:val="A47CB968"/>
    <w:lvl w:ilvl="0">
      <w:start w:val="1"/>
      <w:numFmt w:val="bullet"/>
      <w:lvlText w:val="o"/>
      <w:lvlJc w:val="left"/>
      <w:pPr>
        <w:ind w:left="360" w:hanging="360"/>
      </w:pPr>
      <w:rPr>
        <w:rFonts w:ascii="Courier New" w:hAnsi="Courier New" w:cs="Courier New"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8" w15:restartNumberingAfterBreak="0">
    <w:nsid w:val="7FC57B6F"/>
    <w:multiLevelType w:val="multilevel"/>
    <w:tmpl w:val="61009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3"/>
  </w:num>
  <w:num w:numId="2">
    <w:abstractNumId w:val="3"/>
  </w:num>
  <w:num w:numId="3">
    <w:abstractNumId w:val="23"/>
  </w:num>
  <w:num w:numId="4">
    <w:abstractNumId w:val="31"/>
  </w:num>
  <w:num w:numId="5">
    <w:abstractNumId w:val="8"/>
  </w:num>
  <w:num w:numId="6">
    <w:abstractNumId w:val="35"/>
  </w:num>
  <w:num w:numId="7">
    <w:abstractNumId w:val="26"/>
  </w:num>
  <w:num w:numId="8">
    <w:abstractNumId w:val="27"/>
  </w:num>
  <w:num w:numId="9">
    <w:abstractNumId w:val="7"/>
  </w:num>
  <w:num w:numId="10">
    <w:abstractNumId w:val="5"/>
  </w:num>
  <w:num w:numId="11">
    <w:abstractNumId w:val="38"/>
  </w:num>
  <w:num w:numId="12">
    <w:abstractNumId w:val="1"/>
  </w:num>
  <w:num w:numId="13">
    <w:abstractNumId w:val="10"/>
  </w:num>
  <w:num w:numId="14">
    <w:abstractNumId w:val="14"/>
  </w:num>
  <w:num w:numId="15">
    <w:abstractNumId w:val="25"/>
  </w:num>
  <w:num w:numId="16">
    <w:abstractNumId w:val="16"/>
  </w:num>
  <w:num w:numId="17">
    <w:abstractNumId w:val="33"/>
  </w:num>
  <w:num w:numId="18">
    <w:abstractNumId w:val="20"/>
  </w:num>
  <w:num w:numId="19">
    <w:abstractNumId w:val="2"/>
  </w:num>
  <w:num w:numId="20">
    <w:abstractNumId w:val="30"/>
  </w:num>
  <w:num w:numId="21">
    <w:abstractNumId w:val="34"/>
  </w:num>
  <w:num w:numId="22">
    <w:abstractNumId w:val="28"/>
  </w:num>
  <w:num w:numId="23">
    <w:abstractNumId w:val="9"/>
  </w:num>
  <w:num w:numId="24">
    <w:abstractNumId w:val="12"/>
  </w:num>
  <w:num w:numId="25">
    <w:abstractNumId w:val="32"/>
  </w:num>
  <w:num w:numId="26">
    <w:abstractNumId w:val="4"/>
  </w:num>
  <w:num w:numId="27">
    <w:abstractNumId w:val="29"/>
  </w:num>
  <w:num w:numId="28">
    <w:abstractNumId w:val="19"/>
  </w:num>
  <w:num w:numId="29">
    <w:abstractNumId w:val="17"/>
  </w:num>
  <w:num w:numId="30">
    <w:abstractNumId w:val="6"/>
  </w:num>
  <w:num w:numId="31">
    <w:abstractNumId w:val="0"/>
  </w:num>
  <w:num w:numId="32">
    <w:abstractNumId w:val="15"/>
  </w:num>
  <w:num w:numId="33">
    <w:abstractNumId w:val="18"/>
  </w:num>
  <w:num w:numId="34">
    <w:abstractNumId w:val="36"/>
  </w:num>
  <w:num w:numId="35">
    <w:abstractNumId w:val="37"/>
  </w:num>
  <w:num w:numId="36">
    <w:abstractNumId w:val="22"/>
  </w:num>
  <w:num w:numId="37">
    <w:abstractNumId w:val="11"/>
  </w:num>
  <w:num w:numId="38">
    <w:abstractNumId w:val="24"/>
  </w:num>
  <w:num w:numId="39">
    <w:abstractNumId w:val="21"/>
  </w:num>
  <w:numIdMacAtCleanup w:val="3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ugandha .">
    <w15:presenceInfo w15:providerId="AD" w15:userId="S::sugandha.s@hcltech.com::813ef158-4a3e-4b27-bac0-6bd4cd97d4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56F"/>
    <w:rsid w:val="000112C9"/>
    <w:rsid w:val="00065C67"/>
    <w:rsid w:val="0007009D"/>
    <w:rsid w:val="00070EE1"/>
    <w:rsid w:val="000C71E4"/>
    <w:rsid w:val="0014656F"/>
    <w:rsid w:val="0016454C"/>
    <w:rsid w:val="001D67C6"/>
    <w:rsid w:val="001E2DE0"/>
    <w:rsid w:val="0023003E"/>
    <w:rsid w:val="00337900"/>
    <w:rsid w:val="003C356F"/>
    <w:rsid w:val="003F6CA5"/>
    <w:rsid w:val="004619BE"/>
    <w:rsid w:val="0047240C"/>
    <w:rsid w:val="004A71AA"/>
    <w:rsid w:val="00507DB9"/>
    <w:rsid w:val="0052709C"/>
    <w:rsid w:val="005B3FD9"/>
    <w:rsid w:val="005C417C"/>
    <w:rsid w:val="005D35F5"/>
    <w:rsid w:val="00602A15"/>
    <w:rsid w:val="00614842"/>
    <w:rsid w:val="00626183"/>
    <w:rsid w:val="00626670"/>
    <w:rsid w:val="006354EB"/>
    <w:rsid w:val="006B51F9"/>
    <w:rsid w:val="006D6E10"/>
    <w:rsid w:val="006F395F"/>
    <w:rsid w:val="006F5450"/>
    <w:rsid w:val="00754D2E"/>
    <w:rsid w:val="00762ACF"/>
    <w:rsid w:val="007873CE"/>
    <w:rsid w:val="007B2394"/>
    <w:rsid w:val="008340B7"/>
    <w:rsid w:val="008D7EA7"/>
    <w:rsid w:val="009004BB"/>
    <w:rsid w:val="00905A54"/>
    <w:rsid w:val="00986762"/>
    <w:rsid w:val="009A4BDD"/>
    <w:rsid w:val="009D7B3B"/>
    <w:rsid w:val="00A012AA"/>
    <w:rsid w:val="00AD37E7"/>
    <w:rsid w:val="00B74A9D"/>
    <w:rsid w:val="00C03A56"/>
    <w:rsid w:val="00CF2335"/>
    <w:rsid w:val="00D60FEA"/>
    <w:rsid w:val="00D83ED1"/>
    <w:rsid w:val="00D91A94"/>
    <w:rsid w:val="00DE28C1"/>
    <w:rsid w:val="00E02854"/>
    <w:rsid w:val="00E14652"/>
    <w:rsid w:val="00E241C7"/>
    <w:rsid w:val="00E90ACA"/>
    <w:rsid w:val="00E90D75"/>
    <w:rsid w:val="00F033A0"/>
    <w:rsid w:val="00F412C1"/>
    <w:rsid w:val="00F7154C"/>
    <w:rsid w:val="00F85517"/>
    <w:rsid w:val="00FB7603"/>
    <w:rsid w:val="0C4FD203"/>
    <w:rsid w:val="111FB16A"/>
    <w:rsid w:val="5DE5735F"/>
    <w:rsid w:val="6ED451F8"/>
    <w:rsid w:val="6F852BD1"/>
    <w:rsid w:val="787677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2E5A38"/>
  <w15:chartTrackingRefBased/>
  <w15:docId w15:val="{B1191363-FEA3-4D2C-B42F-10AC1610A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465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465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4656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4656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4656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465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65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65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65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656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4656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4656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4656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4656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465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65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65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656F"/>
    <w:rPr>
      <w:rFonts w:eastAsiaTheme="majorEastAsia" w:cstheme="majorBidi"/>
      <w:color w:val="272727" w:themeColor="text1" w:themeTint="D8"/>
    </w:rPr>
  </w:style>
  <w:style w:type="paragraph" w:styleId="Title">
    <w:name w:val="Title"/>
    <w:basedOn w:val="Normal"/>
    <w:next w:val="Normal"/>
    <w:link w:val="TitleChar"/>
    <w:uiPriority w:val="10"/>
    <w:qFormat/>
    <w:rsid w:val="001465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65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65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65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656F"/>
    <w:pPr>
      <w:spacing w:before="160"/>
      <w:jc w:val="center"/>
    </w:pPr>
    <w:rPr>
      <w:i/>
      <w:iCs/>
      <w:color w:val="404040" w:themeColor="text1" w:themeTint="BF"/>
    </w:rPr>
  </w:style>
  <w:style w:type="character" w:customStyle="1" w:styleId="QuoteChar">
    <w:name w:val="Quote Char"/>
    <w:basedOn w:val="DefaultParagraphFont"/>
    <w:link w:val="Quote"/>
    <w:uiPriority w:val="29"/>
    <w:rsid w:val="0014656F"/>
    <w:rPr>
      <w:i/>
      <w:iCs/>
      <w:color w:val="404040" w:themeColor="text1" w:themeTint="BF"/>
    </w:rPr>
  </w:style>
  <w:style w:type="paragraph" w:styleId="ListParagraph">
    <w:name w:val="List Paragraph"/>
    <w:basedOn w:val="Normal"/>
    <w:uiPriority w:val="34"/>
    <w:qFormat/>
    <w:rsid w:val="0014656F"/>
    <w:pPr>
      <w:ind w:left="720"/>
      <w:contextualSpacing/>
    </w:pPr>
  </w:style>
  <w:style w:type="character" w:styleId="IntenseEmphasis">
    <w:name w:val="Intense Emphasis"/>
    <w:basedOn w:val="DefaultParagraphFont"/>
    <w:uiPriority w:val="21"/>
    <w:qFormat/>
    <w:rsid w:val="0014656F"/>
    <w:rPr>
      <w:i/>
      <w:iCs/>
      <w:color w:val="2F5496" w:themeColor="accent1" w:themeShade="BF"/>
    </w:rPr>
  </w:style>
  <w:style w:type="paragraph" w:styleId="IntenseQuote">
    <w:name w:val="Intense Quote"/>
    <w:basedOn w:val="Normal"/>
    <w:next w:val="Normal"/>
    <w:link w:val="IntenseQuoteChar"/>
    <w:uiPriority w:val="30"/>
    <w:qFormat/>
    <w:rsid w:val="001465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4656F"/>
    <w:rPr>
      <w:i/>
      <w:iCs/>
      <w:color w:val="2F5496" w:themeColor="accent1" w:themeShade="BF"/>
    </w:rPr>
  </w:style>
  <w:style w:type="character" w:styleId="IntenseReference">
    <w:name w:val="Intense Reference"/>
    <w:basedOn w:val="DefaultParagraphFont"/>
    <w:uiPriority w:val="32"/>
    <w:qFormat/>
    <w:rsid w:val="0014656F"/>
    <w:rPr>
      <w:b/>
      <w:bCs/>
      <w:smallCaps/>
      <w:color w:val="2F5496" w:themeColor="accent1" w:themeShade="BF"/>
      <w:spacing w:val="5"/>
    </w:rPr>
  </w:style>
  <w:style w:type="paragraph" w:styleId="Header">
    <w:name w:val="header"/>
    <w:basedOn w:val="Normal"/>
    <w:link w:val="HeaderChar"/>
    <w:uiPriority w:val="99"/>
    <w:unhideWhenUsed/>
    <w:rsid w:val="001465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656F"/>
  </w:style>
  <w:style w:type="paragraph" w:styleId="Footer">
    <w:name w:val="footer"/>
    <w:basedOn w:val="Normal"/>
    <w:link w:val="FooterChar"/>
    <w:uiPriority w:val="99"/>
    <w:unhideWhenUsed/>
    <w:rsid w:val="001465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656F"/>
  </w:style>
  <w:style w:type="character" w:styleId="Hyperlink">
    <w:name w:val="Hyperlink"/>
    <w:basedOn w:val="DefaultParagraphFont"/>
    <w:uiPriority w:val="99"/>
    <w:unhideWhenUsed/>
    <w:rsid w:val="0014656F"/>
    <w:rPr>
      <w:color w:val="0563C1" w:themeColor="hyperlink"/>
      <w:u w:val="single"/>
    </w:rPr>
  </w:style>
  <w:style w:type="character" w:customStyle="1" w:styleId="UnresolvedMention1">
    <w:name w:val="Unresolved Mention1"/>
    <w:basedOn w:val="DefaultParagraphFont"/>
    <w:uiPriority w:val="99"/>
    <w:semiHidden/>
    <w:unhideWhenUsed/>
    <w:rsid w:val="0014656F"/>
    <w:rPr>
      <w:color w:val="605E5C"/>
      <w:shd w:val="clear" w:color="auto" w:fill="E1DFDD"/>
    </w:rPr>
  </w:style>
  <w:style w:type="table" w:styleId="TableGrid">
    <w:name w:val="Table Grid"/>
    <w:basedOn w:val="TableNormal"/>
    <w:uiPriority w:val="39"/>
    <w:rsid w:val="00F033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033A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iPriority w:val="99"/>
    <w:semiHidden/>
    <w:unhideWhenUsed/>
    <w:rsid w:val="000C71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71E4"/>
    <w:rPr>
      <w:rFonts w:ascii="Segoe UI" w:hAnsi="Segoe UI" w:cs="Segoe UI"/>
      <w:sz w:val="18"/>
      <w:szCs w:val="18"/>
    </w:rPr>
  </w:style>
  <w:style w:type="paragraph" w:styleId="Revision">
    <w:name w:val="Revision"/>
    <w:hidden/>
    <w:uiPriority w:val="99"/>
    <w:semiHidden/>
    <w:rsid w:val="001D67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44506">
      <w:bodyDiv w:val="1"/>
      <w:marLeft w:val="0"/>
      <w:marRight w:val="0"/>
      <w:marTop w:val="0"/>
      <w:marBottom w:val="0"/>
      <w:divBdr>
        <w:top w:val="none" w:sz="0" w:space="0" w:color="auto"/>
        <w:left w:val="none" w:sz="0" w:space="0" w:color="auto"/>
        <w:bottom w:val="none" w:sz="0" w:space="0" w:color="auto"/>
        <w:right w:val="none" w:sz="0" w:space="0" w:color="auto"/>
      </w:divBdr>
      <w:divsChild>
        <w:div w:id="591276748">
          <w:marLeft w:val="0"/>
          <w:marRight w:val="0"/>
          <w:marTop w:val="0"/>
          <w:marBottom w:val="0"/>
          <w:divBdr>
            <w:top w:val="none" w:sz="0" w:space="0" w:color="auto"/>
            <w:left w:val="none" w:sz="0" w:space="0" w:color="auto"/>
            <w:bottom w:val="none" w:sz="0" w:space="0" w:color="auto"/>
            <w:right w:val="none" w:sz="0" w:space="0" w:color="auto"/>
          </w:divBdr>
        </w:div>
        <w:div w:id="1481658380">
          <w:marLeft w:val="0"/>
          <w:marRight w:val="0"/>
          <w:marTop w:val="0"/>
          <w:marBottom w:val="0"/>
          <w:divBdr>
            <w:top w:val="none" w:sz="0" w:space="0" w:color="auto"/>
            <w:left w:val="none" w:sz="0" w:space="0" w:color="auto"/>
            <w:bottom w:val="none" w:sz="0" w:space="0" w:color="auto"/>
            <w:right w:val="none" w:sz="0" w:space="0" w:color="auto"/>
          </w:divBdr>
        </w:div>
        <w:div w:id="760680280">
          <w:marLeft w:val="0"/>
          <w:marRight w:val="0"/>
          <w:marTop w:val="0"/>
          <w:marBottom w:val="0"/>
          <w:divBdr>
            <w:top w:val="none" w:sz="0" w:space="0" w:color="auto"/>
            <w:left w:val="none" w:sz="0" w:space="0" w:color="auto"/>
            <w:bottom w:val="none" w:sz="0" w:space="0" w:color="auto"/>
            <w:right w:val="none" w:sz="0" w:space="0" w:color="auto"/>
          </w:divBdr>
          <w:divsChild>
            <w:div w:id="829370916">
              <w:marLeft w:val="-75"/>
              <w:marRight w:val="0"/>
              <w:marTop w:val="30"/>
              <w:marBottom w:val="30"/>
              <w:divBdr>
                <w:top w:val="none" w:sz="0" w:space="0" w:color="auto"/>
                <w:left w:val="none" w:sz="0" w:space="0" w:color="auto"/>
                <w:bottom w:val="none" w:sz="0" w:space="0" w:color="auto"/>
                <w:right w:val="none" w:sz="0" w:space="0" w:color="auto"/>
              </w:divBdr>
              <w:divsChild>
                <w:div w:id="113523730">
                  <w:marLeft w:val="0"/>
                  <w:marRight w:val="0"/>
                  <w:marTop w:val="0"/>
                  <w:marBottom w:val="0"/>
                  <w:divBdr>
                    <w:top w:val="none" w:sz="0" w:space="0" w:color="auto"/>
                    <w:left w:val="none" w:sz="0" w:space="0" w:color="auto"/>
                    <w:bottom w:val="none" w:sz="0" w:space="0" w:color="auto"/>
                    <w:right w:val="none" w:sz="0" w:space="0" w:color="auto"/>
                  </w:divBdr>
                  <w:divsChild>
                    <w:div w:id="231083529">
                      <w:marLeft w:val="0"/>
                      <w:marRight w:val="0"/>
                      <w:marTop w:val="0"/>
                      <w:marBottom w:val="0"/>
                      <w:divBdr>
                        <w:top w:val="none" w:sz="0" w:space="0" w:color="auto"/>
                        <w:left w:val="none" w:sz="0" w:space="0" w:color="auto"/>
                        <w:bottom w:val="none" w:sz="0" w:space="0" w:color="auto"/>
                        <w:right w:val="none" w:sz="0" w:space="0" w:color="auto"/>
                      </w:divBdr>
                    </w:div>
                  </w:divsChild>
                </w:div>
                <w:div w:id="2118669330">
                  <w:marLeft w:val="0"/>
                  <w:marRight w:val="0"/>
                  <w:marTop w:val="0"/>
                  <w:marBottom w:val="0"/>
                  <w:divBdr>
                    <w:top w:val="none" w:sz="0" w:space="0" w:color="auto"/>
                    <w:left w:val="none" w:sz="0" w:space="0" w:color="auto"/>
                    <w:bottom w:val="none" w:sz="0" w:space="0" w:color="auto"/>
                    <w:right w:val="none" w:sz="0" w:space="0" w:color="auto"/>
                  </w:divBdr>
                  <w:divsChild>
                    <w:div w:id="671952202">
                      <w:marLeft w:val="0"/>
                      <w:marRight w:val="0"/>
                      <w:marTop w:val="0"/>
                      <w:marBottom w:val="0"/>
                      <w:divBdr>
                        <w:top w:val="none" w:sz="0" w:space="0" w:color="auto"/>
                        <w:left w:val="none" w:sz="0" w:space="0" w:color="auto"/>
                        <w:bottom w:val="none" w:sz="0" w:space="0" w:color="auto"/>
                        <w:right w:val="none" w:sz="0" w:space="0" w:color="auto"/>
                      </w:divBdr>
                    </w:div>
                  </w:divsChild>
                </w:div>
                <w:div w:id="687104348">
                  <w:marLeft w:val="0"/>
                  <w:marRight w:val="0"/>
                  <w:marTop w:val="0"/>
                  <w:marBottom w:val="0"/>
                  <w:divBdr>
                    <w:top w:val="none" w:sz="0" w:space="0" w:color="auto"/>
                    <w:left w:val="none" w:sz="0" w:space="0" w:color="auto"/>
                    <w:bottom w:val="none" w:sz="0" w:space="0" w:color="auto"/>
                    <w:right w:val="none" w:sz="0" w:space="0" w:color="auto"/>
                  </w:divBdr>
                  <w:divsChild>
                    <w:div w:id="1222836425">
                      <w:marLeft w:val="0"/>
                      <w:marRight w:val="0"/>
                      <w:marTop w:val="0"/>
                      <w:marBottom w:val="0"/>
                      <w:divBdr>
                        <w:top w:val="none" w:sz="0" w:space="0" w:color="auto"/>
                        <w:left w:val="none" w:sz="0" w:space="0" w:color="auto"/>
                        <w:bottom w:val="none" w:sz="0" w:space="0" w:color="auto"/>
                        <w:right w:val="none" w:sz="0" w:space="0" w:color="auto"/>
                      </w:divBdr>
                    </w:div>
                  </w:divsChild>
                </w:div>
                <w:div w:id="1307012078">
                  <w:marLeft w:val="0"/>
                  <w:marRight w:val="0"/>
                  <w:marTop w:val="0"/>
                  <w:marBottom w:val="0"/>
                  <w:divBdr>
                    <w:top w:val="none" w:sz="0" w:space="0" w:color="auto"/>
                    <w:left w:val="none" w:sz="0" w:space="0" w:color="auto"/>
                    <w:bottom w:val="none" w:sz="0" w:space="0" w:color="auto"/>
                    <w:right w:val="none" w:sz="0" w:space="0" w:color="auto"/>
                  </w:divBdr>
                  <w:divsChild>
                    <w:div w:id="960309269">
                      <w:marLeft w:val="0"/>
                      <w:marRight w:val="0"/>
                      <w:marTop w:val="0"/>
                      <w:marBottom w:val="0"/>
                      <w:divBdr>
                        <w:top w:val="none" w:sz="0" w:space="0" w:color="auto"/>
                        <w:left w:val="none" w:sz="0" w:space="0" w:color="auto"/>
                        <w:bottom w:val="none" w:sz="0" w:space="0" w:color="auto"/>
                        <w:right w:val="none" w:sz="0" w:space="0" w:color="auto"/>
                      </w:divBdr>
                    </w:div>
                  </w:divsChild>
                </w:div>
                <w:div w:id="1725375756">
                  <w:marLeft w:val="0"/>
                  <w:marRight w:val="0"/>
                  <w:marTop w:val="0"/>
                  <w:marBottom w:val="0"/>
                  <w:divBdr>
                    <w:top w:val="none" w:sz="0" w:space="0" w:color="auto"/>
                    <w:left w:val="none" w:sz="0" w:space="0" w:color="auto"/>
                    <w:bottom w:val="none" w:sz="0" w:space="0" w:color="auto"/>
                    <w:right w:val="none" w:sz="0" w:space="0" w:color="auto"/>
                  </w:divBdr>
                  <w:divsChild>
                    <w:div w:id="676537933">
                      <w:marLeft w:val="0"/>
                      <w:marRight w:val="0"/>
                      <w:marTop w:val="0"/>
                      <w:marBottom w:val="0"/>
                      <w:divBdr>
                        <w:top w:val="none" w:sz="0" w:space="0" w:color="auto"/>
                        <w:left w:val="none" w:sz="0" w:space="0" w:color="auto"/>
                        <w:bottom w:val="none" w:sz="0" w:space="0" w:color="auto"/>
                        <w:right w:val="none" w:sz="0" w:space="0" w:color="auto"/>
                      </w:divBdr>
                    </w:div>
                  </w:divsChild>
                </w:div>
                <w:div w:id="1120883791">
                  <w:marLeft w:val="0"/>
                  <w:marRight w:val="0"/>
                  <w:marTop w:val="0"/>
                  <w:marBottom w:val="0"/>
                  <w:divBdr>
                    <w:top w:val="none" w:sz="0" w:space="0" w:color="auto"/>
                    <w:left w:val="none" w:sz="0" w:space="0" w:color="auto"/>
                    <w:bottom w:val="none" w:sz="0" w:space="0" w:color="auto"/>
                    <w:right w:val="none" w:sz="0" w:space="0" w:color="auto"/>
                  </w:divBdr>
                  <w:divsChild>
                    <w:div w:id="1201866204">
                      <w:marLeft w:val="0"/>
                      <w:marRight w:val="0"/>
                      <w:marTop w:val="0"/>
                      <w:marBottom w:val="0"/>
                      <w:divBdr>
                        <w:top w:val="none" w:sz="0" w:space="0" w:color="auto"/>
                        <w:left w:val="none" w:sz="0" w:space="0" w:color="auto"/>
                        <w:bottom w:val="none" w:sz="0" w:space="0" w:color="auto"/>
                        <w:right w:val="none" w:sz="0" w:space="0" w:color="auto"/>
                      </w:divBdr>
                    </w:div>
                  </w:divsChild>
                </w:div>
                <w:div w:id="317468113">
                  <w:marLeft w:val="0"/>
                  <w:marRight w:val="0"/>
                  <w:marTop w:val="0"/>
                  <w:marBottom w:val="0"/>
                  <w:divBdr>
                    <w:top w:val="none" w:sz="0" w:space="0" w:color="auto"/>
                    <w:left w:val="none" w:sz="0" w:space="0" w:color="auto"/>
                    <w:bottom w:val="none" w:sz="0" w:space="0" w:color="auto"/>
                    <w:right w:val="none" w:sz="0" w:space="0" w:color="auto"/>
                  </w:divBdr>
                  <w:divsChild>
                    <w:div w:id="1863475611">
                      <w:marLeft w:val="0"/>
                      <w:marRight w:val="0"/>
                      <w:marTop w:val="0"/>
                      <w:marBottom w:val="0"/>
                      <w:divBdr>
                        <w:top w:val="none" w:sz="0" w:space="0" w:color="auto"/>
                        <w:left w:val="none" w:sz="0" w:space="0" w:color="auto"/>
                        <w:bottom w:val="none" w:sz="0" w:space="0" w:color="auto"/>
                        <w:right w:val="none" w:sz="0" w:space="0" w:color="auto"/>
                      </w:divBdr>
                    </w:div>
                  </w:divsChild>
                </w:div>
                <w:div w:id="1189760894">
                  <w:marLeft w:val="0"/>
                  <w:marRight w:val="0"/>
                  <w:marTop w:val="0"/>
                  <w:marBottom w:val="0"/>
                  <w:divBdr>
                    <w:top w:val="none" w:sz="0" w:space="0" w:color="auto"/>
                    <w:left w:val="none" w:sz="0" w:space="0" w:color="auto"/>
                    <w:bottom w:val="none" w:sz="0" w:space="0" w:color="auto"/>
                    <w:right w:val="none" w:sz="0" w:space="0" w:color="auto"/>
                  </w:divBdr>
                  <w:divsChild>
                    <w:div w:id="938175574">
                      <w:marLeft w:val="0"/>
                      <w:marRight w:val="0"/>
                      <w:marTop w:val="0"/>
                      <w:marBottom w:val="0"/>
                      <w:divBdr>
                        <w:top w:val="none" w:sz="0" w:space="0" w:color="auto"/>
                        <w:left w:val="none" w:sz="0" w:space="0" w:color="auto"/>
                        <w:bottom w:val="none" w:sz="0" w:space="0" w:color="auto"/>
                        <w:right w:val="none" w:sz="0" w:space="0" w:color="auto"/>
                      </w:divBdr>
                    </w:div>
                  </w:divsChild>
                </w:div>
                <w:div w:id="1867601541">
                  <w:marLeft w:val="0"/>
                  <w:marRight w:val="0"/>
                  <w:marTop w:val="0"/>
                  <w:marBottom w:val="0"/>
                  <w:divBdr>
                    <w:top w:val="none" w:sz="0" w:space="0" w:color="auto"/>
                    <w:left w:val="none" w:sz="0" w:space="0" w:color="auto"/>
                    <w:bottom w:val="none" w:sz="0" w:space="0" w:color="auto"/>
                    <w:right w:val="none" w:sz="0" w:space="0" w:color="auto"/>
                  </w:divBdr>
                  <w:divsChild>
                    <w:div w:id="1135835147">
                      <w:marLeft w:val="0"/>
                      <w:marRight w:val="0"/>
                      <w:marTop w:val="0"/>
                      <w:marBottom w:val="0"/>
                      <w:divBdr>
                        <w:top w:val="none" w:sz="0" w:space="0" w:color="auto"/>
                        <w:left w:val="none" w:sz="0" w:space="0" w:color="auto"/>
                        <w:bottom w:val="none" w:sz="0" w:space="0" w:color="auto"/>
                        <w:right w:val="none" w:sz="0" w:space="0" w:color="auto"/>
                      </w:divBdr>
                    </w:div>
                  </w:divsChild>
                </w:div>
                <w:div w:id="434524632">
                  <w:marLeft w:val="0"/>
                  <w:marRight w:val="0"/>
                  <w:marTop w:val="0"/>
                  <w:marBottom w:val="0"/>
                  <w:divBdr>
                    <w:top w:val="none" w:sz="0" w:space="0" w:color="auto"/>
                    <w:left w:val="none" w:sz="0" w:space="0" w:color="auto"/>
                    <w:bottom w:val="none" w:sz="0" w:space="0" w:color="auto"/>
                    <w:right w:val="none" w:sz="0" w:space="0" w:color="auto"/>
                  </w:divBdr>
                  <w:divsChild>
                    <w:div w:id="1507667341">
                      <w:marLeft w:val="0"/>
                      <w:marRight w:val="0"/>
                      <w:marTop w:val="0"/>
                      <w:marBottom w:val="0"/>
                      <w:divBdr>
                        <w:top w:val="none" w:sz="0" w:space="0" w:color="auto"/>
                        <w:left w:val="none" w:sz="0" w:space="0" w:color="auto"/>
                        <w:bottom w:val="none" w:sz="0" w:space="0" w:color="auto"/>
                        <w:right w:val="none" w:sz="0" w:space="0" w:color="auto"/>
                      </w:divBdr>
                    </w:div>
                  </w:divsChild>
                </w:div>
                <w:div w:id="821429090">
                  <w:marLeft w:val="0"/>
                  <w:marRight w:val="0"/>
                  <w:marTop w:val="0"/>
                  <w:marBottom w:val="0"/>
                  <w:divBdr>
                    <w:top w:val="none" w:sz="0" w:space="0" w:color="auto"/>
                    <w:left w:val="none" w:sz="0" w:space="0" w:color="auto"/>
                    <w:bottom w:val="none" w:sz="0" w:space="0" w:color="auto"/>
                    <w:right w:val="none" w:sz="0" w:space="0" w:color="auto"/>
                  </w:divBdr>
                  <w:divsChild>
                    <w:div w:id="1967082436">
                      <w:marLeft w:val="0"/>
                      <w:marRight w:val="0"/>
                      <w:marTop w:val="0"/>
                      <w:marBottom w:val="0"/>
                      <w:divBdr>
                        <w:top w:val="none" w:sz="0" w:space="0" w:color="auto"/>
                        <w:left w:val="none" w:sz="0" w:space="0" w:color="auto"/>
                        <w:bottom w:val="none" w:sz="0" w:space="0" w:color="auto"/>
                        <w:right w:val="none" w:sz="0" w:space="0" w:color="auto"/>
                      </w:divBdr>
                    </w:div>
                  </w:divsChild>
                </w:div>
                <w:div w:id="1519806339">
                  <w:marLeft w:val="0"/>
                  <w:marRight w:val="0"/>
                  <w:marTop w:val="0"/>
                  <w:marBottom w:val="0"/>
                  <w:divBdr>
                    <w:top w:val="none" w:sz="0" w:space="0" w:color="auto"/>
                    <w:left w:val="none" w:sz="0" w:space="0" w:color="auto"/>
                    <w:bottom w:val="none" w:sz="0" w:space="0" w:color="auto"/>
                    <w:right w:val="none" w:sz="0" w:space="0" w:color="auto"/>
                  </w:divBdr>
                  <w:divsChild>
                    <w:div w:id="111563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800778">
          <w:marLeft w:val="0"/>
          <w:marRight w:val="0"/>
          <w:marTop w:val="0"/>
          <w:marBottom w:val="0"/>
          <w:divBdr>
            <w:top w:val="none" w:sz="0" w:space="0" w:color="auto"/>
            <w:left w:val="none" w:sz="0" w:space="0" w:color="auto"/>
            <w:bottom w:val="none" w:sz="0" w:space="0" w:color="auto"/>
            <w:right w:val="none" w:sz="0" w:space="0" w:color="auto"/>
          </w:divBdr>
          <w:divsChild>
            <w:div w:id="911085780">
              <w:marLeft w:val="0"/>
              <w:marRight w:val="0"/>
              <w:marTop w:val="0"/>
              <w:marBottom w:val="0"/>
              <w:divBdr>
                <w:top w:val="none" w:sz="0" w:space="0" w:color="auto"/>
                <w:left w:val="none" w:sz="0" w:space="0" w:color="auto"/>
                <w:bottom w:val="none" w:sz="0" w:space="0" w:color="auto"/>
                <w:right w:val="none" w:sz="0" w:space="0" w:color="auto"/>
              </w:divBdr>
            </w:div>
            <w:div w:id="278148795">
              <w:marLeft w:val="0"/>
              <w:marRight w:val="0"/>
              <w:marTop w:val="0"/>
              <w:marBottom w:val="0"/>
              <w:divBdr>
                <w:top w:val="none" w:sz="0" w:space="0" w:color="auto"/>
                <w:left w:val="none" w:sz="0" w:space="0" w:color="auto"/>
                <w:bottom w:val="none" w:sz="0" w:space="0" w:color="auto"/>
                <w:right w:val="none" w:sz="0" w:space="0" w:color="auto"/>
              </w:divBdr>
            </w:div>
            <w:div w:id="905576885">
              <w:marLeft w:val="0"/>
              <w:marRight w:val="0"/>
              <w:marTop w:val="0"/>
              <w:marBottom w:val="0"/>
              <w:divBdr>
                <w:top w:val="none" w:sz="0" w:space="0" w:color="auto"/>
                <w:left w:val="none" w:sz="0" w:space="0" w:color="auto"/>
                <w:bottom w:val="none" w:sz="0" w:space="0" w:color="auto"/>
                <w:right w:val="none" w:sz="0" w:space="0" w:color="auto"/>
              </w:divBdr>
            </w:div>
            <w:div w:id="174728592">
              <w:marLeft w:val="0"/>
              <w:marRight w:val="0"/>
              <w:marTop w:val="0"/>
              <w:marBottom w:val="0"/>
              <w:divBdr>
                <w:top w:val="none" w:sz="0" w:space="0" w:color="auto"/>
                <w:left w:val="none" w:sz="0" w:space="0" w:color="auto"/>
                <w:bottom w:val="none" w:sz="0" w:space="0" w:color="auto"/>
                <w:right w:val="none" w:sz="0" w:space="0" w:color="auto"/>
              </w:divBdr>
            </w:div>
            <w:div w:id="417289099">
              <w:marLeft w:val="0"/>
              <w:marRight w:val="0"/>
              <w:marTop w:val="0"/>
              <w:marBottom w:val="0"/>
              <w:divBdr>
                <w:top w:val="none" w:sz="0" w:space="0" w:color="auto"/>
                <w:left w:val="none" w:sz="0" w:space="0" w:color="auto"/>
                <w:bottom w:val="none" w:sz="0" w:space="0" w:color="auto"/>
                <w:right w:val="none" w:sz="0" w:space="0" w:color="auto"/>
              </w:divBdr>
            </w:div>
            <w:div w:id="295336373">
              <w:marLeft w:val="0"/>
              <w:marRight w:val="0"/>
              <w:marTop w:val="0"/>
              <w:marBottom w:val="0"/>
              <w:divBdr>
                <w:top w:val="none" w:sz="0" w:space="0" w:color="auto"/>
                <w:left w:val="none" w:sz="0" w:space="0" w:color="auto"/>
                <w:bottom w:val="none" w:sz="0" w:space="0" w:color="auto"/>
                <w:right w:val="none" w:sz="0" w:space="0" w:color="auto"/>
              </w:divBdr>
            </w:div>
            <w:div w:id="1090852425">
              <w:marLeft w:val="0"/>
              <w:marRight w:val="0"/>
              <w:marTop w:val="0"/>
              <w:marBottom w:val="0"/>
              <w:divBdr>
                <w:top w:val="none" w:sz="0" w:space="0" w:color="auto"/>
                <w:left w:val="none" w:sz="0" w:space="0" w:color="auto"/>
                <w:bottom w:val="none" w:sz="0" w:space="0" w:color="auto"/>
                <w:right w:val="none" w:sz="0" w:space="0" w:color="auto"/>
              </w:divBdr>
            </w:div>
            <w:div w:id="21127735">
              <w:marLeft w:val="0"/>
              <w:marRight w:val="0"/>
              <w:marTop w:val="0"/>
              <w:marBottom w:val="0"/>
              <w:divBdr>
                <w:top w:val="none" w:sz="0" w:space="0" w:color="auto"/>
                <w:left w:val="none" w:sz="0" w:space="0" w:color="auto"/>
                <w:bottom w:val="none" w:sz="0" w:space="0" w:color="auto"/>
                <w:right w:val="none" w:sz="0" w:space="0" w:color="auto"/>
              </w:divBdr>
            </w:div>
            <w:div w:id="25371302">
              <w:marLeft w:val="0"/>
              <w:marRight w:val="0"/>
              <w:marTop w:val="0"/>
              <w:marBottom w:val="0"/>
              <w:divBdr>
                <w:top w:val="none" w:sz="0" w:space="0" w:color="auto"/>
                <w:left w:val="none" w:sz="0" w:space="0" w:color="auto"/>
                <w:bottom w:val="none" w:sz="0" w:space="0" w:color="auto"/>
                <w:right w:val="none" w:sz="0" w:space="0" w:color="auto"/>
              </w:divBdr>
            </w:div>
            <w:div w:id="1343632291">
              <w:marLeft w:val="0"/>
              <w:marRight w:val="0"/>
              <w:marTop w:val="0"/>
              <w:marBottom w:val="0"/>
              <w:divBdr>
                <w:top w:val="none" w:sz="0" w:space="0" w:color="auto"/>
                <w:left w:val="none" w:sz="0" w:space="0" w:color="auto"/>
                <w:bottom w:val="none" w:sz="0" w:space="0" w:color="auto"/>
                <w:right w:val="none" w:sz="0" w:space="0" w:color="auto"/>
              </w:divBdr>
            </w:div>
            <w:div w:id="448740241">
              <w:marLeft w:val="0"/>
              <w:marRight w:val="0"/>
              <w:marTop w:val="0"/>
              <w:marBottom w:val="0"/>
              <w:divBdr>
                <w:top w:val="none" w:sz="0" w:space="0" w:color="auto"/>
                <w:left w:val="none" w:sz="0" w:space="0" w:color="auto"/>
                <w:bottom w:val="none" w:sz="0" w:space="0" w:color="auto"/>
                <w:right w:val="none" w:sz="0" w:space="0" w:color="auto"/>
              </w:divBdr>
            </w:div>
            <w:div w:id="900096806">
              <w:marLeft w:val="0"/>
              <w:marRight w:val="0"/>
              <w:marTop w:val="0"/>
              <w:marBottom w:val="0"/>
              <w:divBdr>
                <w:top w:val="none" w:sz="0" w:space="0" w:color="auto"/>
                <w:left w:val="none" w:sz="0" w:space="0" w:color="auto"/>
                <w:bottom w:val="none" w:sz="0" w:space="0" w:color="auto"/>
                <w:right w:val="none" w:sz="0" w:space="0" w:color="auto"/>
              </w:divBdr>
            </w:div>
            <w:div w:id="1353610489">
              <w:marLeft w:val="0"/>
              <w:marRight w:val="0"/>
              <w:marTop w:val="0"/>
              <w:marBottom w:val="0"/>
              <w:divBdr>
                <w:top w:val="none" w:sz="0" w:space="0" w:color="auto"/>
                <w:left w:val="none" w:sz="0" w:space="0" w:color="auto"/>
                <w:bottom w:val="none" w:sz="0" w:space="0" w:color="auto"/>
                <w:right w:val="none" w:sz="0" w:space="0" w:color="auto"/>
              </w:divBdr>
            </w:div>
            <w:div w:id="216401920">
              <w:marLeft w:val="0"/>
              <w:marRight w:val="0"/>
              <w:marTop w:val="0"/>
              <w:marBottom w:val="0"/>
              <w:divBdr>
                <w:top w:val="none" w:sz="0" w:space="0" w:color="auto"/>
                <w:left w:val="none" w:sz="0" w:space="0" w:color="auto"/>
                <w:bottom w:val="none" w:sz="0" w:space="0" w:color="auto"/>
                <w:right w:val="none" w:sz="0" w:space="0" w:color="auto"/>
              </w:divBdr>
            </w:div>
            <w:div w:id="458186811">
              <w:marLeft w:val="0"/>
              <w:marRight w:val="0"/>
              <w:marTop w:val="0"/>
              <w:marBottom w:val="0"/>
              <w:divBdr>
                <w:top w:val="none" w:sz="0" w:space="0" w:color="auto"/>
                <w:left w:val="none" w:sz="0" w:space="0" w:color="auto"/>
                <w:bottom w:val="none" w:sz="0" w:space="0" w:color="auto"/>
                <w:right w:val="none" w:sz="0" w:space="0" w:color="auto"/>
              </w:divBdr>
            </w:div>
            <w:div w:id="1979991421">
              <w:marLeft w:val="0"/>
              <w:marRight w:val="0"/>
              <w:marTop w:val="0"/>
              <w:marBottom w:val="0"/>
              <w:divBdr>
                <w:top w:val="none" w:sz="0" w:space="0" w:color="auto"/>
                <w:left w:val="none" w:sz="0" w:space="0" w:color="auto"/>
                <w:bottom w:val="none" w:sz="0" w:space="0" w:color="auto"/>
                <w:right w:val="none" w:sz="0" w:space="0" w:color="auto"/>
              </w:divBdr>
            </w:div>
            <w:div w:id="225461619">
              <w:marLeft w:val="0"/>
              <w:marRight w:val="0"/>
              <w:marTop w:val="0"/>
              <w:marBottom w:val="0"/>
              <w:divBdr>
                <w:top w:val="none" w:sz="0" w:space="0" w:color="auto"/>
                <w:left w:val="none" w:sz="0" w:space="0" w:color="auto"/>
                <w:bottom w:val="none" w:sz="0" w:space="0" w:color="auto"/>
                <w:right w:val="none" w:sz="0" w:space="0" w:color="auto"/>
              </w:divBdr>
            </w:div>
            <w:div w:id="1793523968">
              <w:marLeft w:val="0"/>
              <w:marRight w:val="0"/>
              <w:marTop w:val="0"/>
              <w:marBottom w:val="0"/>
              <w:divBdr>
                <w:top w:val="none" w:sz="0" w:space="0" w:color="auto"/>
                <w:left w:val="none" w:sz="0" w:space="0" w:color="auto"/>
                <w:bottom w:val="none" w:sz="0" w:space="0" w:color="auto"/>
                <w:right w:val="none" w:sz="0" w:space="0" w:color="auto"/>
              </w:divBdr>
            </w:div>
            <w:div w:id="534587698">
              <w:marLeft w:val="0"/>
              <w:marRight w:val="0"/>
              <w:marTop w:val="0"/>
              <w:marBottom w:val="0"/>
              <w:divBdr>
                <w:top w:val="none" w:sz="0" w:space="0" w:color="auto"/>
                <w:left w:val="none" w:sz="0" w:space="0" w:color="auto"/>
                <w:bottom w:val="none" w:sz="0" w:space="0" w:color="auto"/>
                <w:right w:val="none" w:sz="0" w:space="0" w:color="auto"/>
              </w:divBdr>
            </w:div>
            <w:div w:id="116261503">
              <w:marLeft w:val="0"/>
              <w:marRight w:val="0"/>
              <w:marTop w:val="0"/>
              <w:marBottom w:val="0"/>
              <w:divBdr>
                <w:top w:val="none" w:sz="0" w:space="0" w:color="auto"/>
                <w:left w:val="none" w:sz="0" w:space="0" w:color="auto"/>
                <w:bottom w:val="none" w:sz="0" w:space="0" w:color="auto"/>
                <w:right w:val="none" w:sz="0" w:space="0" w:color="auto"/>
              </w:divBdr>
            </w:div>
          </w:divsChild>
        </w:div>
        <w:div w:id="671761458">
          <w:marLeft w:val="0"/>
          <w:marRight w:val="0"/>
          <w:marTop w:val="0"/>
          <w:marBottom w:val="0"/>
          <w:divBdr>
            <w:top w:val="none" w:sz="0" w:space="0" w:color="auto"/>
            <w:left w:val="none" w:sz="0" w:space="0" w:color="auto"/>
            <w:bottom w:val="none" w:sz="0" w:space="0" w:color="auto"/>
            <w:right w:val="none" w:sz="0" w:space="0" w:color="auto"/>
          </w:divBdr>
          <w:divsChild>
            <w:div w:id="1794207506">
              <w:marLeft w:val="0"/>
              <w:marRight w:val="0"/>
              <w:marTop w:val="0"/>
              <w:marBottom w:val="0"/>
              <w:divBdr>
                <w:top w:val="none" w:sz="0" w:space="0" w:color="auto"/>
                <w:left w:val="none" w:sz="0" w:space="0" w:color="auto"/>
                <w:bottom w:val="none" w:sz="0" w:space="0" w:color="auto"/>
                <w:right w:val="none" w:sz="0" w:space="0" w:color="auto"/>
              </w:divBdr>
            </w:div>
            <w:div w:id="768938542">
              <w:marLeft w:val="0"/>
              <w:marRight w:val="0"/>
              <w:marTop w:val="0"/>
              <w:marBottom w:val="0"/>
              <w:divBdr>
                <w:top w:val="none" w:sz="0" w:space="0" w:color="auto"/>
                <w:left w:val="none" w:sz="0" w:space="0" w:color="auto"/>
                <w:bottom w:val="none" w:sz="0" w:space="0" w:color="auto"/>
                <w:right w:val="none" w:sz="0" w:space="0" w:color="auto"/>
              </w:divBdr>
            </w:div>
            <w:div w:id="1800104749">
              <w:marLeft w:val="0"/>
              <w:marRight w:val="0"/>
              <w:marTop w:val="0"/>
              <w:marBottom w:val="0"/>
              <w:divBdr>
                <w:top w:val="none" w:sz="0" w:space="0" w:color="auto"/>
                <w:left w:val="none" w:sz="0" w:space="0" w:color="auto"/>
                <w:bottom w:val="none" w:sz="0" w:space="0" w:color="auto"/>
                <w:right w:val="none" w:sz="0" w:space="0" w:color="auto"/>
              </w:divBdr>
            </w:div>
            <w:div w:id="1053844687">
              <w:marLeft w:val="0"/>
              <w:marRight w:val="0"/>
              <w:marTop w:val="0"/>
              <w:marBottom w:val="0"/>
              <w:divBdr>
                <w:top w:val="none" w:sz="0" w:space="0" w:color="auto"/>
                <w:left w:val="none" w:sz="0" w:space="0" w:color="auto"/>
                <w:bottom w:val="none" w:sz="0" w:space="0" w:color="auto"/>
                <w:right w:val="none" w:sz="0" w:space="0" w:color="auto"/>
              </w:divBdr>
            </w:div>
            <w:div w:id="2072731779">
              <w:marLeft w:val="0"/>
              <w:marRight w:val="0"/>
              <w:marTop w:val="0"/>
              <w:marBottom w:val="0"/>
              <w:divBdr>
                <w:top w:val="none" w:sz="0" w:space="0" w:color="auto"/>
                <w:left w:val="none" w:sz="0" w:space="0" w:color="auto"/>
                <w:bottom w:val="none" w:sz="0" w:space="0" w:color="auto"/>
                <w:right w:val="none" w:sz="0" w:space="0" w:color="auto"/>
              </w:divBdr>
            </w:div>
            <w:div w:id="536354410">
              <w:marLeft w:val="0"/>
              <w:marRight w:val="0"/>
              <w:marTop w:val="0"/>
              <w:marBottom w:val="0"/>
              <w:divBdr>
                <w:top w:val="none" w:sz="0" w:space="0" w:color="auto"/>
                <w:left w:val="none" w:sz="0" w:space="0" w:color="auto"/>
                <w:bottom w:val="none" w:sz="0" w:space="0" w:color="auto"/>
                <w:right w:val="none" w:sz="0" w:space="0" w:color="auto"/>
              </w:divBdr>
            </w:div>
            <w:div w:id="1388996490">
              <w:marLeft w:val="0"/>
              <w:marRight w:val="0"/>
              <w:marTop w:val="0"/>
              <w:marBottom w:val="0"/>
              <w:divBdr>
                <w:top w:val="none" w:sz="0" w:space="0" w:color="auto"/>
                <w:left w:val="none" w:sz="0" w:space="0" w:color="auto"/>
                <w:bottom w:val="none" w:sz="0" w:space="0" w:color="auto"/>
                <w:right w:val="none" w:sz="0" w:space="0" w:color="auto"/>
              </w:divBdr>
            </w:div>
            <w:div w:id="754208940">
              <w:marLeft w:val="0"/>
              <w:marRight w:val="0"/>
              <w:marTop w:val="0"/>
              <w:marBottom w:val="0"/>
              <w:divBdr>
                <w:top w:val="none" w:sz="0" w:space="0" w:color="auto"/>
                <w:left w:val="none" w:sz="0" w:space="0" w:color="auto"/>
                <w:bottom w:val="none" w:sz="0" w:space="0" w:color="auto"/>
                <w:right w:val="none" w:sz="0" w:space="0" w:color="auto"/>
              </w:divBdr>
            </w:div>
            <w:div w:id="134688417">
              <w:marLeft w:val="0"/>
              <w:marRight w:val="0"/>
              <w:marTop w:val="0"/>
              <w:marBottom w:val="0"/>
              <w:divBdr>
                <w:top w:val="none" w:sz="0" w:space="0" w:color="auto"/>
                <w:left w:val="none" w:sz="0" w:space="0" w:color="auto"/>
                <w:bottom w:val="none" w:sz="0" w:space="0" w:color="auto"/>
                <w:right w:val="none" w:sz="0" w:space="0" w:color="auto"/>
              </w:divBdr>
            </w:div>
            <w:div w:id="1702438775">
              <w:marLeft w:val="0"/>
              <w:marRight w:val="0"/>
              <w:marTop w:val="0"/>
              <w:marBottom w:val="0"/>
              <w:divBdr>
                <w:top w:val="none" w:sz="0" w:space="0" w:color="auto"/>
                <w:left w:val="none" w:sz="0" w:space="0" w:color="auto"/>
                <w:bottom w:val="none" w:sz="0" w:space="0" w:color="auto"/>
                <w:right w:val="none" w:sz="0" w:space="0" w:color="auto"/>
              </w:divBdr>
            </w:div>
            <w:div w:id="539633416">
              <w:marLeft w:val="0"/>
              <w:marRight w:val="0"/>
              <w:marTop w:val="0"/>
              <w:marBottom w:val="0"/>
              <w:divBdr>
                <w:top w:val="none" w:sz="0" w:space="0" w:color="auto"/>
                <w:left w:val="none" w:sz="0" w:space="0" w:color="auto"/>
                <w:bottom w:val="none" w:sz="0" w:space="0" w:color="auto"/>
                <w:right w:val="none" w:sz="0" w:space="0" w:color="auto"/>
              </w:divBdr>
            </w:div>
            <w:div w:id="1962682650">
              <w:marLeft w:val="0"/>
              <w:marRight w:val="0"/>
              <w:marTop w:val="0"/>
              <w:marBottom w:val="0"/>
              <w:divBdr>
                <w:top w:val="none" w:sz="0" w:space="0" w:color="auto"/>
                <w:left w:val="none" w:sz="0" w:space="0" w:color="auto"/>
                <w:bottom w:val="none" w:sz="0" w:space="0" w:color="auto"/>
                <w:right w:val="none" w:sz="0" w:space="0" w:color="auto"/>
              </w:divBdr>
            </w:div>
            <w:div w:id="1842894020">
              <w:marLeft w:val="0"/>
              <w:marRight w:val="0"/>
              <w:marTop w:val="0"/>
              <w:marBottom w:val="0"/>
              <w:divBdr>
                <w:top w:val="none" w:sz="0" w:space="0" w:color="auto"/>
                <w:left w:val="none" w:sz="0" w:space="0" w:color="auto"/>
                <w:bottom w:val="none" w:sz="0" w:space="0" w:color="auto"/>
                <w:right w:val="none" w:sz="0" w:space="0" w:color="auto"/>
              </w:divBdr>
            </w:div>
            <w:div w:id="1912497121">
              <w:marLeft w:val="0"/>
              <w:marRight w:val="0"/>
              <w:marTop w:val="0"/>
              <w:marBottom w:val="0"/>
              <w:divBdr>
                <w:top w:val="none" w:sz="0" w:space="0" w:color="auto"/>
                <w:left w:val="none" w:sz="0" w:space="0" w:color="auto"/>
                <w:bottom w:val="none" w:sz="0" w:space="0" w:color="auto"/>
                <w:right w:val="none" w:sz="0" w:space="0" w:color="auto"/>
              </w:divBdr>
            </w:div>
            <w:div w:id="1593513309">
              <w:marLeft w:val="0"/>
              <w:marRight w:val="0"/>
              <w:marTop w:val="0"/>
              <w:marBottom w:val="0"/>
              <w:divBdr>
                <w:top w:val="none" w:sz="0" w:space="0" w:color="auto"/>
                <w:left w:val="none" w:sz="0" w:space="0" w:color="auto"/>
                <w:bottom w:val="none" w:sz="0" w:space="0" w:color="auto"/>
                <w:right w:val="none" w:sz="0" w:space="0" w:color="auto"/>
              </w:divBdr>
            </w:div>
            <w:div w:id="1159271552">
              <w:marLeft w:val="0"/>
              <w:marRight w:val="0"/>
              <w:marTop w:val="0"/>
              <w:marBottom w:val="0"/>
              <w:divBdr>
                <w:top w:val="none" w:sz="0" w:space="0" w:color="auto"/>
                <w:left w:val="none" w:sz="0" w:space="0" w:color="auto"/>
                <w:bottom w:val="none" w:sz="0" w:space="0" w:color="auto"/>
                <w:right w:val="none" w:sz="0" w:space="0" w:color="auto"/>
              </w:divBdr>
            </w:div>
            <w:div w:id="920674915">
              <w:marLeft w:val="0"/>
              <w:marRight w:val="0"/>
              <w:marTop w:val="0"/>
              <w:marBottom w:val="0"/>
              <w:divBdr>
                <w:top w:val="none" w:sz="0" w:space="0" w:color="auto"/>
                <w:left w:val="none" w:sz="0" w:space="0" w:color="auto"/>
                <w:bottom w:val="none" w:sz="0" w:space="0" w:color="auto"/>
                <w:right w:val="none" w:sz="0" w:space="0" w:color="auto"/>
              </w:divBdr>
            </w:div>
            <w:div w:id="813645487">
              <w:marLeft w:val="0"/>
              <w:marRight w:val="0"/>
              <w:marTop w:val="0"/>
              <w:marBottom w:val="0"/>
              <w:divBdr>
                <w:top w:val="none" w:sz="0" w:space="0" w:color="auto"/>
                <w:left w:val="none" w:sz="0" w:space="0" w:color="auto"/>
                <w:bottom w:val="none" w:sz="0" w:space="0" w:color="auto"/>
                <w:right w:val="none" w:sz="0" w:space="0" w:color="auto"/>
              </w:divBdr>
            </w:div>
            <w:div w:id="262760965">
              <w:marLeft w:val="0"/>
              <w:marRight w:val="0"/>
              <w:marTop w:val="0"/>
              <w:marBottom w:val="0"/>
              <w:divBdr>
                <w:top w:val="none" w:sz="0" w:space="0" w:color="auto"/>
                <w:left w:val="none" w:sz="0" w:space="0" w:color="auto"/>
                <w:bottom w:val="none" w:sz="0" w:space="0" w:color="auto"/>
                <w:right w:val="none" w:sz="0" w:space="0" w:color="auto"/>
              </w:divBdr>
            </w:div>
            <w:div w:id="1817794017">
              <w:marLeft w:val="0"/>
              <w:marRight w:val="0"/>
              <w:marTop w:val="0"/>
              <w:marBottom w:val="0"/>
              <w:divBdr>
                <w:top w:val="none" w:sz="0" w:space="0" w:color="auto"/>
                <w:left w:val="none" w:sz="0" w:space="0" w:color="auto"/>
                <w:bottom w:val="none" w:sz="0" w:space="0" w:color="auto"/>
                <w:right w:val="none" w:sz="0" w:space="0" w:color="auto"/>
              </w:divBdr>
            </w:div>
          </w:divsChild>
        </w:div>
        <w:div w:id="527525102">
          <w:marLeft w:val="0"/>
          <w:marRight w:val="0"/>
          <w:marTop w:val="0"/>
          <w:marBottom w:val="0"/>
          <w:divBdr>
            <w:top w:val="none" w:sz="0" w:space="0" w:color="auto"/>
            <w:left w:val="none" w:sz="0" w:space="0" w:color="auto"/>
            <w:bottom w:val="none" w:sz="0" w:space="0" w:color="auto"/>
            <w:right w:val="none" w:sz="0" w:space="0" w:color="auto"/>
          </w:divBdr>
          <w:divsChild>
            <w:div w:id="1071078373">
              <w:marLeft w:val="0"/>
              <w:marRight w:val="0"/>
              <w:marTop w:val="0"/>
              <w:marBottom w:val="0"/>
              <w:divBdr>
                <w:top w:val="none" w:sz="0" w:space="0" w:color="auto"/>
                <w:left w:val="none" w:sz="0" w:space="0" w:color="auto"/>
                <w:bottom w:val="none" w:sz="0" w:space="0" w:color="auto"/>
                <w:right w:val="none" w:sz="0" w:space="0" w:color="auto"/>
              </w:divBdr>
            </w:div>
            <w:div w:id="884095880">
              <w:marLeft w:val="0"/>
              <w:marRight w:val="0"/>
              <w:marTop w:val="0"/>
              <w:marBottom w:val="0"/>
              <w:divBdr>
                <w:top w:val="none" w:sz="0" w:space="0" w:color="auto"/>
                <w:left w:val="none" w:sz="0" w:space="0" w:color="auto"/>
                <w:bottom w:val="none" w:sz="0" w:space="0" w:color="auto"/>
                <w:right w:val="none" w:sz="0" w:space="0" w:color="auto"/>
              </w:divBdr>
            </w:div>
            <w:div w:id="1773666444">
              <w:marLeft w:val="0"/>
              <w:marRight w:val="0"/>
              <w:marTop w:val="0"/>
              <w:marBottom w:val="0"/>
              <w:divBdr>
                <w:top w:val="none" w:sz="0" w:space="0" w:color="auto"/>
                <w:left w:val="none" w:sz="0" w:space="0" w:color="auto"/>
                <w:bottom w:val="none" w:sz="0" w:space="0" w:color="auto"/>
                <w:right w:val="none" w:sz="0" w:space="0" w:color="auto"/>
              </w:divBdr>
            </w:div>
            <w:div w:id="838547930">
              <w:marLeft w:val="0"/>
              <w:marRight w:val="0"/>
              <w:marTop w:val="0"/>
              <w:marBottom w:val="0"/>
              <w:divBdr>
                <w:top w:val="none" w:sz="0" w:space="0" w:color="auto"/>
                <w:left w:val="none" w:sz="0" w:space="0" w:color="auto"/>
                <w:bottom w:val="none" w:sz="0" w:space="0" w:color="auto"/>
                <w:right w:val="none" w:sz="0" w:space="0" w:color="auto"/>
              </w:divBdr>
            </w:div>
            <w:div w:id="96565431">
              <w:marLeft w:val="0"/>
              <w:marRight w:val="0"/>
              <w:marTop w:val="0"/>
              <w:marBottom w:val="0"/>
              <w:divBdr>
                <w:top w:val="none" w:sz="0" w:space="0" w:color="auto"/>
                <w:left w:val="none" w:sz="0" w:space="0" w:color="auto"/>
                <w:bottom w:val="none" w:sz="0" w:space="0" w:color="auto"/>
                <w:right w:val="none" w:sz="0" w:space="0" w:color="auto"/>
              </w:divBdr>
            </w:div>
            <w:div w:id="1872301991">
              <w:marLeft w:val="0"/>
              <w:marRight w:val="0"/>
              <w:marTop w:val="0"/>
              <w:marBottom w:val="0"/>
              <w:divBdr>
                <w:top w:val="none" w:sz="0" w:space="0" w:color="auto"/>
                <w:left w:val="none" w:sz="0" w:space="0" w:color="auto"/>
                <w:bottom w:val="none" w:sz="0" w:space="0" w:color="auto"/>
                <w:right w:val="none" w:sz="0" w:space="0" w:color="auto"/>
              </w:divBdr>
            </w:div>
            <w:div w:id="2076391638">
              <w:marLeft w:val="0"/>
              <w:marRight w:val="0"/>
              <w:marTop w:val="0"/>
              <w:marBottom w:val="0"/>
              <w:divBdr>
                <w:top w:val="none" w:sz="0" w:space="0" w:color="auto"/>
                <w:left w:val="none" w:sz="0" w:space="0" w:color="auto"/>
                <w:bottom w:val="none" w:sz="0" w:space="0" w:color="auto"/>
                <w:right w:val="none" w:sz="0" w:space="0" w:color="auto"/>
              </w:divBdr>
            </w:div>
            <w:div w:id="1751581885">
              <w:marLeft w:val="0"/>
              <w:marRight w:val="0"/>
              <w:marTop w:val="0"/>
              <w:marBottom w:val="0"/>
              <w:divBdr>
                <w:top w:val="none" w:sz="0" w:space="0" w:color="auto"/>
                <w:left w:val="none" w:sz="0" w:space="0" w:color="auto"/>
                <w:bottom w:val="none" w:sz="0" w:space="0" w:color="auto"/>
                <w:right w:val="none" w:sz="0" w:space="0" w:color="auto"/>
              </w:divBdr>
            </w:div>
            <w:div w:id="1280452665">
              <w:marLeft w:val="0"/>
              <w:marRight w:val="0"/>
              <w:marTop w:val="0"/>
              <w:marBottom w:val="0"/>
              <w:divBdr>
                <w:top w:val="none" w:sz="0" w:space="0" w:color="auto"/>
                <w:left w:val="none" w:sz="0" w:space="0" w:color="auto"/>
                <w:bottom w:val="none" w:sz="0" w:space="0" w:color="auto"/>
                <w:right w:val="none" w:sz="0" w:space="0" w:color="auto"/>
              </w:divBdr>
            </w:div>
            <w:div w:id="520125550">
              <w:marLeft w:val="0"/>
              <w:marRight w:val="0"/>
              <w:marTop w:val="0"/>
              <w:marBottom w:val="0"/>
              <w:divBdr>
                <w:top w:val="none" w:sz="0" w:space="0" w:color="auto"/>
                <w:left w:val="none" w:sz="0" w:space="0" w:color="auto"/>
                <w:bottom w:val="none" w:sz="0" w:space="0" w:color="auto"/>
                <w:right w:val="none" w:sz="0" w:space="0" w:color="auto"/>
              </w:divBdr>
            </w:div>
            <w:div w:id="1537808935">
              <w:marLeft w:val="0"/>
              <w:marRight w:val="0"/>
              <w:marTop w:val="0"/>
              <w:marBottom w:val="0"/>
              <w:divBdr>
                <w:top w:val="none" w:sz="0" w:space="0" w:color="auto"/>
                <w:left w:val="none" w:sz="0" w:space="0" w:color="auto"/>
                <w:bottom w:val="none" w:sz="0" w:space="0" w:color="auto"/>
                <w:right w:val="none" w:sz="0" w:space="0" w:color="auto"/>
              </w:divBdr>
            </w:div>
            <w:div w:id="1355031771">
              <w:marLeft w:val="0"/>
              <w:marRight w:val="0"/>
              <w:marTop w:val="0"/>
              <w:marBottom w:val="0"/>
              <w:divBdr>
                <w:top w:val="none" w:sz="0" w:space="0" w:color="auto"/>
                <w:left w:val="none" w:sz="0" w:space="0" w:color="auto"/>
                <w:bottom w:val="none" w:sz="0" w:space="0" w:color="auto"/>
                <w:right w:val="none" w:sz="0" w:space="0" w:color="auto"/>
              </w:divBdr>
            </w:div>
            <w:div w:id="1879734506">
              <w:marLeft w:val="0"/>
              <w:marRight w:val="0"/>
              <w:marTop w:val="0"/>
              <w:marBottom w:val="0"/>
              <w:divBdr>
                <w:top w:val="none" w:sz="0" w:space="0" w:color="auto"/>
                <w:left w:val="none" w:sz="0" w:space="0" w:color="auto"/>
                <w:bottom w:val="none" w:sz="0" w:space="0" w:color="auto"/>
                <w:right w:val="none" w:sz="0" w:space="0" w:color="auto"/>
              </w:divBdr>
            </w:div>
            <w:div w:id="110054750">
              <w:marLeft w:val="0"/>
              <w:marRight w:val="0"/>
              <w:marTop w:val="0"/>
              <w:marBottom w:val="0"/>
              <w:divBdr>
                <w:top w:val="none" w:sz="0" w:space="0" w:color="auto"/>
                <w:left w:val="none" w:sz="0" w:space="0" w:color="auto"/>
                <w:bottom w:val="none" w:sz="0" w:space="0" w:color="auto"/>
                <w:right w:val="none" w:sz="0" w:space="0" w:color="auto"/>
              </w:divBdr>
            </w:div>
            <w:div w:id="487333051">
              <w:marLeft w:val="0"/>
              <w:marRight w:val="0"/>
              <w:marTop w:val="0"/>
              <w:marBottom w:val="0"/>
              <w:divBdr>
                <w:top w:val="none" w:sz="0" w:space="0" w:color="auto"/>
                <w:left w:val="none" w:sz="0" w:space="0" w:color="auto"/>
                <w:bottom w:val="none" w:sz="0" w:space="0" w:color="auto"/>
                <w:right w:val="none" w:sz="0" w:space="0" w:color="auto"/>
              </w:divBdr>
            </w:div>
            <w:div w:id="1894542263">
              <w:marLeft w:val="0"/>
              <w:marRight w:val="0"/>
              <w:marTop w:val="0"/>
              <w:marBottom w:val="0"/>
              <w:divBdr>
                <w:top w:val="none" w:sz="0" w:space="0" w:color="auto"/>
                <w:left w:val="none" w:sz="0" w:space="0" w:color="auto"/>
                <w:bottom w:val="none" w:sz="0" w:space="0" w:color="auto"/>
                <w:right w:val="none" w:sz="0" w:space="0" w:color="auto"/>
              </w:divBdr>
            </w:div>
            <w:div w:id="257449298">
              <w:marLeft w:val="0"/>
              <w:marRight w:val="0"/>
              <w:marTop w:val="0"/>
              <w:marBottom w:val="0"/>
              <w:divBdr>
                <w:top w:val="none" w:sz="0" w:space="0" w:color="auto"/>
                <w:left w:val="none" w:sz="0" w:space="0" w:color="auto"/>
                <w:bottom w:val="none" w:sz="0" w:space="0" w:color="auto"/>
                <w:right w:val="none" w:sz="0" w:space="0" w:color="auto"/>
              </w:divBdr>
            </w:div>
            <w:div w:id="1172914693">
              <w:marLeft w:val="0"/>
              <w:marRight w:val="0"/>
              <w:marTop w:val="0"/>
              <w:marBottom w:val="0"/>
              <w:divBdr>
                <w:top w:val="none" w:sz="0" w:space="0" w:color="auto"/>
                <w:left w:val="none" w:sz="0" w:space="0" w:color="auto"/>
                <w:bottom w:val="none" w:sz="0" w:space="0" w:color="auto"/>
                <w:right w:val="none" w:sz="0" w:space="0" w:color="auto"/>
              </w:divBdr>
            </w:div>
            <w:div w:id="1234313719">
              <w:marLeft w:val="0"/>
              <w:marRight w:val="0"/>
              <w:marTop w:val="0"/>
              <w:marBottom w:val="0"/>
              <w:divBdr>
                <w:top w:val="none" w:sz="0" w:space="0" w:color="auto"/>
                <w:left w:val="none" w:sz="0" w:space="0" w:color="auto"/>
                <w:bottom w:val="none" w:sz="0" w:space="0" w:color="auto"/>
                <w:right w:val="none" w:sz="0" w:space="0" w:color="auto"/>
              </w:divBdr>
            </w:div>
            <w:div w:id="2139957181">
              <w:marLeft w:val="0"/>
              <w:marRight w:val="0"/>
              <w:marTop w:val="0"/>
              <w:marBottom w:val="0"/>
              <w:divBdr>
                <w:top w:val="none" w:sz="0" w:space="0" w:color="auto"/>
                <w:left w:val="none" w:sz="0" w:space="0" w:color="auto"/>
                <w:bottom w:val="none" w:sz="0" w:space="0" w:color="auto"/>
                <w:right w:val="none" w:sz="0" w:space="0" w:color="auto"/>
              </w:divBdr>
            </w:div>
          </w:divsChild>
        </w:div>
        <w:div w:id="900213033">
          <w:marLeft w:val="0"/>
          <w:marRight w:val="0"/>
          <w:marTop w:val="0"/>
          <w:marBottom w:val="0"/>
          <w:divBdr>
            <w:top w:val="none" w:sz="0" w:space="0" w:color="auto"/>
            <w:left w:val="none" w:sz="0" w:space="0" w:color="auto"/>
            <w:bottom w:val="none" w:sz="0" w:space="0" w:color="auto"/>
            <w:right w:val="none" w:sz="0" w:space="0" w:color="auto"/>
          </w:divBdr>
          <w:divsChild>
            <w:div w:id="1798913228">
              <w:marLeft w:val="0"/>
              <w:marRight w:val="0"/>
              <w:marTop w:val="0"/>
              <w:marBottom w:val="0"/>
              <w:divBdr>
                <w:top w:val="none" w:sz="0" w:space="0" w:color="auto"/>
                <w:left w:val="none" w:sz="0" w:space="0" w:color="auto"/>
                <w:bottom w:val="none" w:sz="0" w:space="0" w:color="auto"/>
                <w:right w:val="none" w:sz="0" w:space="0" w:color="auto"/>
              </w:divBdr>
            </w:div>
            <w:div w:id="1482427574">
              <w:marLeft w:val="0"/>
              <w:marRight w:val="0"/>
              <w:marTop w:val="0"/>
              <w:marBottom w:val="0"/>
              <w:divBdr>
                <w:top w:val="none" w:sz="0" w:space="0" w:color="auto"/>
                <w:left w:val="none" w:sz="0" w:space="0" w:color="auto"/>
                <w:bottom w:val="none" w:sz="0" w:space="0" w:color="auto"/>
                <w:right w:val="none" w:sz="0" w:space="0" w:color="auto"/>
              </w:divBdr>
            </w:div>
            <w:div w:id="299578124">
              <w:marLeft w:val="0"/>
              <w:marRight w:val="0"/>
              <w:marTop w:val="0"/>
              <w:marBottom w:val="0"/>
              <w:divBdr>
                <w:top w:val="none" w:sz="0" w:space="0" w:color="auto"/>
                <w:left w:val="none" w:sz="0" w:space="0" w:color="auto"/>
                <w:bottom w:val="none" w:sz="0" w:space="0" w:color="auto"/>
                <w:right w:val="none" w:sz="0" w:space="0" w:color="auto"/>
              </w:divBdr>
            </w:div>
            <w:div w:id="709187556">
              <w:marLeft w:val="0"/>
              <w:marRight w:val="0"/>
              <w:marTop w:val="0"/>
              <w:marBottom w:val="0"/>
              <w:divBdr>
                <w:top w:val="none" w:sz="0" w:space="0" w:color="auto"/>
                <w:left w:val="none" w:sz="0" w:space="0" w:color="auto"/>
                <w:bottom w:val="none" w:sz="0" w:space="0" w:color="auto"/>
                <w:right w:val="none" w:sz="0" w:space="0" w:color="auto"/>
              </w:divBdr>
            </w:div>
            <w:div w:id="1333138851">
              <w:marLeft w:val="0"/>
              <w:marRight w:val="0"/>
              <w:marTop w:val="0"/>
              <w:marBottom w:val="0"/>
              <w:divBdr>
                <w:top w:val="none" w:sz="0" w:space="0" w:color="auto"/>
                <w:left w:val="none" w:sz="0" w:space="0" w:color="auto"/>
                <w:bottom w:val="none" w:sz="0" w:space="0" w:color="auto"/>
                <w:right w:val="none" w:sz="0" w:space="0" w:color="auto"/>
              </w:divBdr>
            </w:div>
            <w:div w:id="1976376565">
              <w:marLeft w:val="0"/>
              <w:marRight w:val="0"/>
              <w:marTop w:val="0"/>
              <w:marBottom w:val="0"/>
              <w:divBdr>
                <w:top w:val="none" w:sz="0" w:space="0" w:color="auto"/>
                <w:left w:val="none" w:sz="0" w:space="0" w:color="auto"/>
                <w:bottom w:val="none" w:sz="0" w:space="0" w:color="auto"/>
                <w:right w:val="none" w:sz="0" w:space="0" w:color="auto"/>
              </w:divBdr>
            </w:div>
            <w:div w:id="474302656">
              <w:marLeft w:val="0"/>
              <w:marRight w:val="0"/>
              <w:marTop w:val="0"/>
              <w:marBottom w:val="0"/>
              <w:divBdr>
                <w:top w:val="none" w:sz="0" w:space="0" w:color="auto"/>
                <w:left w:val="none" w:sz="0" w:space="0" w:color="auto"/>
                <w:bottom w:val="none" w:sz="0" w:space="0" w:color="auto"/>
                <w:right w:val="none" w:sz="0" w:space="0" w:color="auto"/>
              </w:divBdr>
            </w:div>
            <w:div w:id="1730152438">
              <w:marLeft w:val="0"/>
              <w:marRight w:val="0"/>
              <w:marTop w:val="0"/>
              <w:marBottom w:val="0"/>
              <w:divBdr>
                <w:top w:val="none" w:sz="0" w:space="0" w:color="auto"/>
                <w:left w:val="none" w:sz="0" w:space="0" w:color="auto"/>
                <w:bottom w:val="none" w:sz="0" w:space="0" w:color="auto"/>
                <w:right w:val="none" w:sz="0" w:space="0" w:color="auto"/>
              </w:divBdr>
            </w:div>
            <w:div w:id="2033990143">
              <w:marLeft w:val="0"/>
              <w:marRight w:val="0"/>
              <w:marTop w:val="0"/>
              <w:marBottom w:val="0"/>
              <w:divBdr>
                <w:top w:val="none" w:sz="0" w:space="0" w:color="auto"/>
                <w:left w:val="none" w:sz="0" w:space="0" w:color="auto"/>
                <w:bottom w:val="none" w:sz="0" w:space="0" w:color="auto"/>
                <w:right w:val="none" w:sz="0" w:space="0" w:color="auto"/>
              </w:divBdr>
            </w:div>
            <w:div w:id="2119248494">
              <w:marLeft w:val="0"/>
              <w:marRight w:val="0"/>
              <w:marTop w:val="0"/>
              <w:marBottom w:val="0"/>
              <w:divBdr>
                <w:top w:val="none" w:sz="0" w:space="0" w:color="auto"/>
                <w:left w:val="none" w:sz="0" w:space="0" w:color="auto"/>
                <w:bottom w:val="none" w:sz="0" w:space="0" w:color="auto"/>
                <w:right w:val="none" w:sz="0" w:space="0" w:color="auto"/>
              </w:divBdr>
            </w:div>
            <w:div w:id="531697080">
              <w:marLeft w:val="0"/>
              <w:marRight w:val="0"/>
              <w:marTop w:val="0"/>
              <w:marBottom w:val="0"/>
              <w:divBdr>
                <w:top w:val="none" w:sz="0" w:space="0" w:color="auto"/>
                <w:left w:val="none" w:sz="0" w:space="0" w:color="auto"/>
                <w:bottom w:val="none" w:sz="0" w:space="0" w:color="auto"/>
                <w:right w:val="none" w:sz="0" w:space="0" w:color="auto"/>
              </w:divBdr>
            </w:div>
            <w:div w:id="1990549808">
              <w:marLeft w:val="0"/>
              <w:marRight w:val="0"/>
              <w:marTop w:val="0"/>
              <w:marBottom w:val="0"/>
              <w:divBdr>
                <w:top w:val="none" w:sz="0" w:space="0" w:color="auto"/>
                <w:left w:val="none" w:sz="0" w:space="0" w:color="auto"/>
                <w:bottom w:val="none" w:sz="0" w:space="0" w:color="auto"/>
                <w:right w:val="none" w:sz="0" w:space="0" w:color="auto"/>
              </w:divBdr>
            </w:div>
            <w:div w:id="1272282741">
              <w:marLeft w:val="0"/>
              <w:marRight w:val="0"/>
              <w:marTop w:val="0"/>
              <w:marBottom w:val="0"/>
              <w:divBdr>
                <w:top w:val="none" w:sz="0" w:space="0" w:color="auto"/>
                <w:left w:val="none" w:sz="0" w:space="0" w:color="auto"/>
                <w:bottom w:val="none" w:sz="0" w:space="0" w:color="auto"/>
                <w:right w:val="none" w:sz="0" w:space="0" w:color="auto"/>
              </w:divBdr>
            </w:div>
            <w:div w:id="1524173551">
              <w:marLeft w:val="0"/>
              <w:marRight w:val="0"/>
              <w:marTop w:val="0"/>
              <w:marBottom w:val="0"/>
              <w:divBdr>
                <w:top w:val="none" w:sz="0" w:space="0" w:color="auto"/>
                <w:left w:val="none" w:sz="0" w:space="0" w:color="auto"/>
                <w:bottom w:val="none" w:sz="0" w:space="0" w:color="auto"/>
                <w:right w:val="none" w:sz="0" w:space="0" w:color="auto"/>
              </w:divBdr>
            </w:div>
            <w:div w:id="563182941">
              <w:marLeft w:val="0"/>
              <w:marRight w:val="0"/>
              <w:marTop w:val="0"/>
              <w:marBottom w:val="0"/>
              <w:divBdr>
                <w:top w:val="none" w:sz="0" w:space="0" w:color="auto"/>
                <w:left w:val="none" w:sz="0" w:space="0" w:color="auto"/>
                <w:bottom w:val="none" w:sz="0" w:space="0" w:color="auto"/>
                <w:right w:val="none" w:sz="0" w:space="0" w:color="auto"/>
              </w:divBdr>
            </w:div>
            <w:div w:id="394397461">
              <w:marLeft w:val="0"/>
              <w:marRight w:val="0"/>
              <w:marTop w:val="0"/>
              <w:marBottom w:val="0"/>
              <w:divBdr>
                <w:top w:val="none" w:sz="0" w:space="0" w:color="auto"/>
                <w:left w:val="none" w:sz="0" w:space="0" w:color="auto"/>
                <w:bottom w:val="none" w:sz="0" w:space="0" w:color="auto"/>
                <w:right w:val="none" w:sz="0" w:space="0" w:color="auto"/>
              </w:divBdr>
            </w:div>
            <w:div w:id="1127893246">
              <w:marLeft w:val="0"/>
              <w:marRight w:val="0"/>
              <w:marTop w:val="0"/>
              <w:marBottom w:val="0"/>
              <w:divBdr>
                <w:top w:val="none" w:sz="0" w:space="0" w:color="auto"/>
                <w:left w:val="none" w:sz="0" w:space="0" w:color="auto"/>
                <w:bottom w:val="none" w:sz="0" w:space="0" w:color="auto"/>
                <w:right w:val="none" w:sz="0" w:space="0" w:color="auto"/>
              </w:divBdr>
            </w:div>
            <w:div w:id="1454443744">
              <w:marLeft w:val="0"/>
              <w:marRight w:val="0"/>
              <w:marTop w:val="0"/>
              <w:marBottom w:val="0"/>
              <w:divBdr>
                <w:top w:val="none" w:sz="0" w:space="0" w:color="auto"/>
                <w:left w:val="none" w:sz="0" w:space="0" w:color="auto"/>
                <w:bottom w:val="none" w:sz="0" w:space="0" w:color="auto"/>
                <w:right w:val="none" w:sz="0" w:space="0" w:color="auto"/>
              </w:divBdr>
            </w:div>
            <w:div w:id="2051803690">
              <w:marLeft w:val="0"/>
              <w:marRight w:val="0"/>
              <w:marTop w:val="0"/>
              <w:marBottom w:val="0"/>
              <w:divBdr>
                <w:top w:val="none" w:sz="0" w:space="0" w:color="auto"/>
                <w:left w:val="none" w:sz="0" w:space="0" w:color="auto"/>
                <w:bottom w:val="none" w:sz="0" w:space="0" w:color="auto"/>
                <w:right w:val="none" w:sz="0" w:space="0" w:color="auto"/>
              </w:divBdr>
            </w:div>
            <w:div w:id="2013800415">
              <w:marLeft w:val="0"/>
              <w:marRight w:val="0"/>
              <w:marTop w:val="0"/>
              <w:marBottom w:val="0"/>
              <w:divBdr>
                <w:top w:val="none" w:sz="0" w:space="0" w:color="auto"/>
                <w:left w:val="none" w:sz="0" w:space="0" w:color="auto"/>
                <w:bottom w:val="none" w:sz="0" w:space="0" w:color="auto"/>
                <w:right w:val="none" w:sz="0" w:space="0" w:color="auto"/>
              </w:divBdr>
            </w:div>
          </w:divsChild>
        </w:div>
        <w:div w:id="850335749">
          <w:marLeft w:val="0"/>
          <w:marRight w:val="0"/>
          <w:marTop w:val="0"/>
          <w:marBottom w:val="0"/>
          <w:divBdr>
            <w:top w:val="none" w:sz="0" w:space="0" w:color="auto"/>
            <w:left w:val="none" w:sz="0" w:space="0" w:color="auto"/>
            <w:bottom w:val="none" w:sz="0" w:space="0" w:color="auto"/>
            <w:right w:val="none" w:sz="0" w:space="0" w:color="auto"/>
          </w:divBdr>
          <w:divsChild>
            <w:div w:id="233200383">
              <w:marLeft w:val="0"/>
              <w:marRight w:val="0"/>
              <w:marTop w:val="0"/>
              <w:marBottom w:val="0"/>
              <w:divBdr>
                <w:top w:val="none" w:sz="0" w:space="0" w:color="auto"/>
                <w:left w:val="none" w:sz="0" w:space="0" w:color="auto"/>
                <w:bottom w:val="none" w:sz="0" w:space="0" w:color="auto"/>
                <w:right w:val="none" w:sz="0" w:space="0" w:color="auto"/>
              </w:divBdr>
            </w:div>
            <w:div w:id="89396598">
              <w:marLeft w:val="0"/>
              <w:marRight w:val="0"/>
              <w:marTop w:val="0"/>
              <w:marBottom w:val="0"/>
              <w:divBdr>
                <w:top w:val="none" w:sz="0" w:space="0" w:color="auto"/>
                <w:left w:val="none" w:sz="0" w:space="0" w:color="auto"/>
                <w:bottom w:val="none" w:sz="0" w:space="0" w:color="auto"/>
                <w:right w:val="none" w:sz="0" w:space="0" w:color="auto"/>
              </w:divBdr>
            </w:div>
            <w:div w:id="1372073950">
              <w:marLeft w:val="0"/>
              <w:marRight w:val="0"/>
              <w:marTop w:val="0"/>
              <w:marBottom w:val="0"/>
              <w:divBdr>
                <w:top w:val="none" w:sz="0" w:space="0" w:color="auto"/>
                <w:left w:val="none" w:sz="0" w:space="0" w:color="auto"/>
                <w:bottom w:val="none" w:sz="0" w:space="0" w:color="auto"/>
                <w:right w:val="none" w:sz="0" w:space="0" w:color="auto"/>
              </w:divBdr>
            </w:div>
            <w:div w:id="1616017796">
              <w:marLeft w:val="0"/>
              <w:marRight w:val="0"/>
              <w:marTop w:val="0"/>
              <w:marBottom w:val="0"/>
              <w:divBdr>
                <w:top w:val="none" w:sz="0" w:space="0" w:color="auto"/>
                <w:left w:val="none" w:sz="0" w:space="0" w:color="auto"/>
                <w:bottom w:val="none" w:sz="0" w:space="0" w:color="auto"/>
                <w:right w:val="none" w:sz="0" w:space="0" w:color="auto"/>
              </w:divBdr>
            </w:div>
            <w:div w:id="1509174019">
              <w:marLeft w:val="0"/>
              <w:marRight w:val="0"/>
              <w:marTop w:val="0"/>
              <w:marBottom w:val="0"/>
              <w:divBdr>
                <w:top w:val="none" w:sz="0" w:space="0" w:color="auto"/>
                <w:left w:val="none" w:sz="0" w:space="0" w:color="auto"/>
                <w:bottom w:val="none" w:sz="0" w:space="0" w:color="auto"/>
                <w:right w:val="none" w:sz="0" w:space="0" w:color="auto"/>
              </w:divBdr>
            </w:div>
            <w:div w:id="1029187091">
              <w:marLeft w:val="0"/>
              <w:marRight w:val="0"/>
              <w:marTop w:val="0"/>
              <w:marBottom w:val="0"/>
              <w:divBdr>
                <w:top w:val="none" w:sz="0" w:space="0" w:color="auto"/>
                <w:left w:val="none" w:sz="0" w:space="0" w:color="auto"/>
                <w:bottom w:val="none" w:sz="0" w:space="0" w:color="auto"/>
                <w:right w:val="none" w:sz="0" w:space="0" w:color="auto"/>
              </w:divBdr>
            </w:div>
            <w:div w:id="543062402">
              <w:marLeft w:val="0"/>
              <w:marRight w:val="0"/>
              <w:marTop w:val="0"/>
              <w:marBottom w:val="0"/>
              <w:divBdr>
                <w:top w:val="none" w:sz="0" w:space="0" w:color="auto"/>
                <w:left w:val="none" w:sz="0" w:space="0" w:color="auto"/>
                <w:bottom w:val="none" w:sz="0" w:space="0" w:color="auto"/>
                <w:right w:val="none" w:sz="0" w:space="0" w:color="auto"/>
              </w:divBdr>
            </w:div>
            <w:div w:id="1281182107">
              <w:marLeft w:val="0"/>
              <w:marRight w:val="0"/>
              <w:marTop w:val="0"/>
              <w:marBottom w:val="0"/>
              <w:divBdr>
                <w:top w:val="none" w:sz="0" w:space="0" w:color="auto"/>
                <w:left w:val="none" w:sz="0" w:space="0" w:color="auto"/>
                <w:bottom w:val="none" w:sz="0" w:space="0" w:color="auto"/>
                <w:right w:val="none" w:sz="0" w:space="0" w:color="auto"/>
              </w:divBdr>
            </w:div>
            <w:div w:id="1974364137">
              <w:marLeft w:val="0"/>
              <w:marRight w:val="0"/>
              <w:marTop w:val="0"/>
              <w:marBottom w:val="0"/>
              <w:divBdr>
                <w:top w:val="none" w:sz="0" w:space="0" w:color="auto"/>
                <w:left w:val="none" w:sz="0" w:space="0" w:color="auto"/>
                <w:bottom w:val="none" w:sz="0" w:space="0" w:color="auto"/>
                <w:right w:val="none" w:sz="0" w:space="0" w:color="auto"/>
              </w:divBdr>
            </w:div>
            <w:div w:id="772553255">
              <w:marLeft w:val="0"/>
              <w:marRight w:val="0"/>
              <w:marTop w:val="0"/>
              <w:marBottom w:val="0"/>
              <w:divBdr>
                <w:top w:val="none" w:sz="0" w:space="0" w:color="auto"/>
                <w:left w:val="none" w:sz="0" w:space="0" w:color="auto"/>
                <w:bottom w:val="none" w:sz="0" w:space="0" w:color="auto"/>
                <w:right w:val="none" w:sz="0" w:space="0" w:color="auto"/>
              </w:divBdr>
            </w:div>
            <w:div w:id="1750687327">
              <w:marLeft w:val="0"/>
              <w:marRight w:val="0"/>
              <w:marTop w:val="0"/>
              <w:marBottom w:val="0"/>
              <w:divBdr>
                <w:top w:val="none" w:sz="0" w:space="0" w:color="auto"/>
                <w:left w:val="none" w:sz="0" w:space="0" w:color="auto"/>
                <w:bottom w:val="none" w:sz="0" w:space="0" w:color="auto"/>
                <w:right w:val="none" w:sz="0" w:space="0" w:color="auto"/>
              </w:divBdr>
            </w:div>
            <w:div w:id="74282176">
              <w:marLeft w:val="0"/>
              <w:marRight w:val="0"/>
              <w:marTop w:val="0"/>
              <w:marBottom w:val="0"/>
              <w:divBdr>
                <w:top w:val="none" w:sz="0" w:space="0" w:color="auto"/>
                <w:left w:val="none" w:sz="0" w:space="0" w:color="auto"/>
                <w:bottom w:val="none" w:sz="0" w:space="0" w:color="auto"/>
                <w:right w:val="none" w:sz="0" w:space="0" w:color="auto"/>
              </w:divBdr>
            </w:div>
            <w:div w:id="39746949">
              <w:marLeft w:val="0"/>
              <w:marRight w:val="0"/>
              <w:marTop w:val="0"/>
              <w:marBottom w:val="0"/>
              <w:divBdr>
                <w:top w:val="none" w:sz="0" w:space="0" w:color="auto"/>
                <w:left w:val="none" w:sz="0" w:space="0" w:color="auto"/>
                <w:bottom w:val="none" w:sz="0" w:space="0" w:color="auto"/>
                <w:right w:val="none" w:sz="0" w:space="0" w:color="auto"/>
              </w:divBdr>
            </w:div>
            <w:div w:id="1722824344">
              <w:marLeft w:val="0"/>
              <w:marRight w:val="0"/>
              <w:marTop w:val="0"/>
              <w:marBottom w:val="0"/>
              <w:divBdr>
                <w:top w:val="none" w:sz="0" w:space="0" w:color="auto"/>
                <w:left w:val="none" w:sz="0" w:space="0" w:color="auto"/>
                <w:bottom w:val="none" w:sz="0" w:space="0" w:color="auto"/>
                <w:right w:val="none" w:sz="0" w:space="0" w:color="auto"/>
              </w:divBdr>
            </w:div>
            <w:div w:id="10708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73498">
      <w:bodyDiv w:val="1"/>
      <w:marLeft w:val="0"/>
      <w:marRight w:val="0"/>
      <w:marTop w:val="0"/>
      <w:marBottom w:val="0"/>
      <w:divBdr>
        <w:top w:val="none" w:sz="0" w:space="0" w:color="auto"/>
        <w:left w:val="none" w:sz="0" w:space="0" w:color="auto"/>
        <w:bottom w:val="none" w:sz="0" w:space="0" w:color="auto"/>
        <w:right w:val="none" w:sz="0" w:space="0" w:color="auto"/>
      </w:divBdr>
    </w:div>
    <w:div w:id="221213409">
      <w:bodyDiv w:val="1"/>
      <w:marLeft w:val="0"/>
      <w:marRight w:val="0"/>
      <w:marTop w:val="0"/>
      <w:marBottom w:val="0"/>
      <w:divBdr>
        <w:top w:val="none" w:sz="0" w:space="0" w:color="auto"/>
        <w:left w:val="none" w:sz="0" w:space="0" w:color="auto"/>
        <w:bottom w:val="none" w:sz="0" w:space="0" w:color="auto"/>
        <w:right w:val="none" w:sz="0" w:space="0" w:color="auto"/>
      </w:divBdr>
      <w:divsChild>
        <w:div w:id="719942412">
          <w:marLeft w:val="0"/>
          <w:marRight w:val="0"/>
          <w:marTop w:val="0"/>
          <w:marBottom w:val="0"/>
          <w:divBdr>
            <w:top w:val="none" w:sz="0" w:space="0" w:color="auto"/>
            <w:left w:val="none" w:sz="0" w:space="0" w:color="auto"/>
            <w:bottom w:val="none" w:sz="0" w:space="0" w:color="auto"/>
            <w:right w:val="none" w:sz="0" w:space="0" w:color="auto"/>
          </w:divBdr>
        </w:div>
        <w:div w:id="831944110">
          <w:marLeft w:val="0"/>
          <w:marRight w:val="0"/>
          <w:marTop w:val="0"/>
          <w:marBottom w:val="0"/>
          <w:divBdr>
            <w:top w:val="none" w:sz="0" w:space="0" w:color="auto"/>
            <w:left w:val="none" w:sz="0" w:space="0" w:color="auto"/>
            <w:bottom w:val="none" w:sz="0" w:space="0" w:color="auto"/>
            <w:right w:val="none" w:sz="0" w:space="0" w:color="auto"/>
          </w:divBdr>
        </w:div>
        <w:div w:id="1517573097">
          <w:marLeft w:val="0"/>
          <w:marRight w:val="0"/>
          <w:marTop w:val="0"/>
          <w:marBottom w:val="0"/>
          <w:divBdr>
            <w:top w:val="none" w:sz="0" w:space="0" w:color="auto"/>
            <w:left w:val="none" w:sz="0" w:space="0" w:color="auto"/>
            <w:bottom w:val="none" w:sz="0" w:space="0" w:color="auto"/>
            <w:right w:val="none" w:sz="0" w:space="0" w:color="auto"/>
          </w:divBdr>
          <w:divsChild>
            <w:div w:id="1800878193">
              <w:marLeft w:val="-75"/>
              <w:marRight w:val="0"/>
              <w:marTop w:val="30"/>
              <w:marBottom w:val="30"/>
              <w:divBdr>
                <w:top w:val="none" w:sz="0" w:space="0" w:color="auto"/>
                <w:left w:val="none" w:sz="0" w:space="0" w:color="auto"/>
                <w:bottom w:val="none" w:sz="0" w:space="0" w:color="auto"/>
                <w:right w:val="none" w:sz="0" w:space="0" w:color="auto"/>
              </w:divBdr>
              <w:divsChild>
                <w:div w:id="1015573657">
                  <w:marLeft w:val="0"/>
                  <w:marRight w:val="0"/>
                  <w:marTop w:val="0"/>
                  <w:marBottom w:val="0"/>
                  <w:divBdr>
                    <w:top w:val="none" w:sz="0" w:space="0" w:color="auto"/>
                    <w:left w:val="none" w:sz="0" w:space="0" w:color="auto"/>
                    <w:bottom w:val="none" w:sz="0" w:space="0" w:color="auto"/>
                    <w:right w:val="none" w:sz="0" w:space="0" w:color="auto"/>
                  </w:divBdr>
                  <w:divsChild>
                    <w:div w:id="1287084216">
                      <w:marLeft w:val="0"/>
                      <w:marRight w:val="0"/>
                      <w:marTop w:val="0"/>
                      <w:marBottom w:val="0"/>
                      <w:divBdr>
                        <w:top w:val="none" w:sz="0" w:space="0" w:color="auto"/>
                        <w:left w:val="none" w:sz="0" w:space="0" w:color="auto"/>
                        <w:bottom w:val="none" w:sz="0" w:space="0" w:color="auto"/>
                        <w:right w:val="none" w:sz="0" w:space="0" w:color="auto"/>
                      </w:divBdr>
                    </w:div>
                  </w:divsChild>
                </w:div>
                <w:div w:id="1062407960">
                  <w:marLeft w:val="0"/>
                  <w:marRight w:val="0"/>
                  <w:marTop w:val="0"/>
                  <w:marBottom w:val="0"/>
                  <w:divBdr>
                    <w:top w:val="none" w:sz="0" w:space="0" w:color="auto"/>
                    <w:left w:val="none" w:sz="0" w:space="0" w:color="auto"/>
                    <w:bottom w:val="none" w:sz="0" w:space="0" w:color="auto"/>
                    <w:right w:val="none" w:sz="0" w:space="0" w:color="auto"/>
                  </w:divBdr>
                  <w:divsChild>
                    <w:div w:id="1131481027">
                      <w:marLeft w:val="0"/>
                      <w:marRight w:val="0"/>
                      <w:marTop w:val="0"/>
                      <w:marBottom w:val="0"/>
                      <w:divBdr>
                        <w:top w:val="none" w:sz="0" w:space="0" w:color="auto"/>
                        <w:left w:val="none" w:sz="0" w:space="0" w:color="auto"/>
                        <w:bottom w:val="none" w:sz="0" w:space="0" w:color="auto"/>
                        <w:right w:val="none" w:sz="0" w:space="0" w:color="auto"/>
                      </w:divBdr>
                    </w:div>
                  </w:divsChild>
                </w:div>
                <w:div w:id="1243374839">
                  <w:marLeft w:val="0"/>
                  <w:marRight w:val="0"/>
                  <w:marTop w:val="0"/>
                  <w:marBottom w:val="0"/>
                  <w:divBdr>
                    <w:top w:val="none" w:sz="0" w:space="0" w:color="auto"/>
                    <w:left w:val="none" w:sz="0" w:space="0" w:color="auto"/>
                    <w:bottom w:val="none" w:sz="0" w:space="0" w:color="auto"/>
                    <w:right w:val="none" w:sz="0" w:space="0" w:color="auto"/>
                  </w:divBdr>
                  <w:divsChild>
                    <w:div w:id="345593891">
                      <w:marLeft w:val="0"/>
                      <w:marRight w:val="0"/>
                      <w:marTop w:val="0"/>
                      <w:marBottom w:val="0"/>
                      <w:divBdr>
                        <w:top w:val="none" w:sz="0" w:space="0" w:color="auto"/>
                        <w:left w:val="none" w:sz="0" w:space="0" w:color="auto"/>
                        <w:bottom w:val="none" w:sz="0" w:space="0" w:color="auto"/>
                        <w:right w:val="none" w:sz="0" w:space="0" w:color="auto"/>
                      </w:divBdr>
                    </w:div>
                  </w:divsChild>
                </w:div>
                <w:div w:id="392436300">
                  <w:marLeft w:val="0"/>
                  <w:marRight w:val="0"/>
                  <w:marTop w:val="0"/>
                  <w:marBottom w:val="0"/>
                  <w:divBdr>
                    <w:top w:val="none" w:sz="0" w:space="0" w:color="auto"/>
                    <w:left w:val="none" w:sz="0" w:space="0" w:color="auto"/>
                    <w:bottom w:val="none" w:sz="0" w:space="0" w:color="auto"/>
                    <w:right w:val="none" w:sz="0" w:space="0" w:color="auto"/>
                  </w:divBdr>
                  <w:divsChild>
                    <w:div w:id="2099936128">
                      <w:marLeft w:val="0"/>
                      <w:marRight w:val="0"/>
                      <w:marTop w:val="0"/>
                      <w:marBottom w:val="0"/>
                      <w:divBdr>
                        <w:top w:val="none" w:sz="0" w:space="0" w:color="auto"/>
                        <w:left w:val="none" w:sz="0" w:space="0" w:color="auto"/>
                        <w:bottom w:val="none" w:sz="0" w:space="0" w:color="auto"/>
                        <w:right w:val="none" w:sz="0" w:space="0" w:color="auto"/>
                      </w:divBdr>
                    </w:div>
                  </w:divsChild>
                </w:div>
                <w:div w:id="831140876">
                  <w:marLeft w:val="0"/>
                  <w:marRight w:val="0"/>
                  <w:marTop w:val="0"/>
                  <w:marBottom w:val="0"/>
                  <w:divBdr>
                    <w:top w:val="none" w:sz="0" w:space="0" w:color="auto"/>
                    <w:left w:val="none" w:sz="0" w:space="0" w:color="auto"/>
                    <w:bottom w:val="none" w:sz="0" w:space="0" w:color="auto"/>
                    <w:right w:val="none" w:sz="0" w:space="0" w:color="auto"/>
                  </w:divBdr>
                  <w:divsChild>
                    <w:div w:id="1622495209">
                      <w:marLeft w:val="0"/>
                      <w:marRight w:val="0"/>
                      <w:marTop w:val="0"/>
                      <w:marBottom w:val="0"/>
                      <w:divBdr>
                        <w:top w:val="none" w:sz="0" w:space="0" w:color="auto"/>
                        <w:left w:val="none" w:sz="0" w:space="0" w:color="auto"/>
                        <w:bottom w:val="none" w:sz="0" w:space="0" w:color="auto"/>
                        <w:right w:val="none" w:sz="0" w:space="0" w:color="auto"/>
                      </w:divBdr>
                    </w:div>
                  </w:divsChild>
                </w:div>
                <w:div w:id="1788817439">
                  <w:marLeft w:val="0"/>
                  <w:marRight w:val="0"/>
                  <w:marTop w:val="0"/>
                  <w:marBottom w:val="0"/>
                  <w:divBdr>
                    <w:top w:val="none" w:sz="0" w:space="0" w:color="auto"/>
                    <w:left w:val="none" w:sz="0" w:space="0" w:color="auto"/>
                    <w:bottom w:val="none" w:sz="0" w:space="0" w:color="auto"/>
                    <w:right w:val="none" w:sz="0" w:space="0" w:color="auto"/>
                  </w:divBdr>
                  <w:divsChild>
                    <w:div w:id="1051274279">
                      <w:marLeft w:val="0"/>
                      <w:marRight w:val="0"/>
                      <w:marTop w:val="0"/>
                      <w:marBottom w:val="0"/>
                      <w:divBdr>
                        <w:top w:val="none" w:sz="0" w:space="0" w:color="auto"/>
                        <w:left w:val="none" w:sz="0" w:space="0" w:color="auto"/>
                        <w:bottom w:val="none" w:sz="0" w:space="0" w:color="auto"/>
                        <w:right w:val="none" w:sz="0" w:space="0" w:color="auto"/>
                      </w:divBdr>
                    </w:div>
                  </w:divsChild>
                </w:div>
                <w:div w:id="1754351963">
                  <w:marLeft w:val="0"/>
                  <w:marRight w:val="0"/>
                  <w:marTop w:val="0"/>
                  <w:marBottom w:val="0"/>
                  <w:divBdr>
                    <w:top w:val="none" w:sz="0" w:space="0" w:color="auto"/>
                    <w:left w:val="none" w:sz="0" w:space="0" w:color="auto"/>
                    <w:bottom w:val="none" w:sz="0" w:space="0" w:color="auto"/>
                    <w:right w:val="none" w:sz="0" w:space="0" w:color="auto"/>
                  </w:divBdr>
                  <w:divsChild>
                    <w:div w:id="898057230">
                      <w:marLeft w:val="0"/>
                      <w:marRight w:val="0"/>
                      <w:marTop w:val="0"/>
                      <w:marBottom w:val="0"/>
                      <w:divBdr>
                        <w:top w:val="none" w:sz="0" w:space="0" w:color="auto"/>
                        <w:left w:val="none" w:sz="0" w:space="0" w:color="auto"/>
                        <w:bottom w:val="none" w:sz="0" w:space="0" w:color="auto"/>
                        <w:right w:val="none" w:sz="0" w:space="0" w:color="auto"/>
                      </w:divBdr>
                    </w:div>
                  </w:divsChild>
                </w:div>
                <w:div w:id="242186037">
                  <w:marLeft w:val="0"/>
                  <w:marRight w:val="0"/>
                  <w:marTop w:val="0"/>
                  <w:marBottom w:val="0"/>
                  <w:divBdr>
                    <w:top w:val="none" w:sz="0" w:space="0" w:color="auto"/>
                    <w:left w:val="none" w:sz="0" w:space="0" w:color="auto"/>
                    <w:bottom w:val="none" w:sz="0" w:space="0" w:color="auto"/>
                    <w:right w:val="none" w:sz="0" w:space="0" w:color="auto"/>
                  </w:divBdr>
                  <w:divsChild>
                    <w:div w:id="1232351149">
                      <w:marLeft w:val="0"/>
                      <w:marRight w:val="0"/>
                      <w:marTop w:val="0"/>
                      <w:marBottom w:val="0"/>
                      <w:divBdr>
                        <w:top w:val="none" w:sz="0" w:space="0" w:color="auto"/>
                        <w:left w:val="none" w:sz="0" w:space="0" w:color="auto"/>
                        <w:bottom w:val="none" w:sz="0" w:space="0" w:color="auto"/>
                        <w:right w:val="none" w:sz="0" w:space="0" w:color="auto"/>
                      </w:divBdr>
                    </w:div>
                  </w:divsChild>
                </w:div>
                <w:div w:id="1202404866">
                  <w:marLeft w:val="0"/>
                  <w:marRight w:val="0"/>
                  <w:marTop w:val="0"/>
                  <w:marBottom w:val="0"/>
                  <w:divBdr>
                    <w:top w:val="none" w:sz="0" w:space="0" w:color="auto"/>
                    <w:left w:val="none" w:sz="0" w:space="0" w:color="auto"/>
                    <w:bottom w:val="none" w:sz="0" w:space="0" w:color="auto"/>
                    <w:right w:val="none" w:sz="0" w:space="0" w:color="auto"/>
                  </w:divBdr>
                  <w:divsChild>
                    <w:div w:id="1535267160">
                      <w:marLeft w:val="0"/>
                      <w:marRight w:val="0"/>
                      <w:marTop w:val="0"/>
                      <w:marBottom w:val="0"/>
                      <w:divBdr>
                        <w:top w:val="none" w:sz="0" w:space="0" w:color="auto"/>
                        <w:left w:val="none" w:sz="0" w:space="0" w:color="auto"/>
                        <w:bottom w:val="none" w:sz="0" w:space="0" w:color="auto"/>
                        <w:right w:val="none" w:sz="0" w:space="0" w:color="auto"/>
                      </w:divBdr>
                    </w:div>
                  </w:divsChild>
                </w:div>
                <w:div w:id="1217202821">
                  <w:marLeft w:val="0"/>
                  <w:marRight w:val="0"/>
                  <w:marTop w:val="0"/>
                  <w:marBottom w:val="0"/>
                  <w:divBdr>
                    <w:top w:val="none" w:sz="0" w:space="0" w:color="auto"/>
                    <w:left w:val="none" w:sz="0" w:space="0" w:color="auto"/>
                    <w:bottom w:val="none" w:sz="0" w:space="0" w:color="auto"/>
                    <w:right w:val="none" w:sz="0" w:space="0" w:color="auto"/>
                  </w:divBdr>
                  <w:divsChild>
                    <w:div w:id="1769932946">
                      <w:marLeft w:val="0"/>
                      <w:marRight w:val="0"/>
                      <w:marTop w:val="0"/>
                      <w:marBottom w:val="0"/>
                      <w:divBdr>
                        <w:top w:val="none" w:sz="0" w:space="0" w:color="auto"/>
                        <w:left w:val="none" w:sz="0" w:space="0" w:color="auto"/>
                        <w:bottom w:val="none" w:sz="0" w:space="0" w:color="auto"/>
                        <w:right w:val="none" w:sz="0" w:space="0" w:color="auto"/>
                      </w:divBdr>
                    </w:div>
                  </w:divsChild>
                </w:div>
                <w:div w:id="1967153656">
                  <w:marLeft w:val="0"/>
                  <w:marRight w:val="0"/>
                  <w:marTop w:val="0"/>
                  <w:marBottom w:val="0"/>
                  <w:divBdr>
                    <w:top w:val="none" w:sz="0" w:space="0" w:color="auto"/>
                    <w:left w:val="none" w:sz="0" w:space="0" w:color="auto"/>
                    <w:bottom w:val="none" w:sz="0" w:space="0" w:color="auto"/>
                    <w:right w:val="none" w:sz="0" w:space="0" w:color="auto"/>
                  </w:divBdr>
                  <w:divsChild>
                    <w:div w:id="588657103">
                      <w:marLeft w:val="0"/>
                      <w:marRight w:val="0"/>
                      <w:marTop w:val="0"/>
                      <w:marBottom w:val="0"/>
                      <w:divBdr>
                        <w:top w:val="none" w:sz="0" w:space="0" w:color="auto"/>
                        <w:left w:val="none" w:sz="0" w:space="0" w:color="auto"/>
                        <w:bottom w:val="none" w:sz="0" w:space="0" w:color="auto"/>
                        <w:right w:val="none" w:sz="0" w:space="0" w:color="auto"/>
                      </w:divBdr>
                    </w:div>
                  </w:divsChild>
                </w:div>
                <w:div w:id="790831347">
                  <w:marLeft w:val="0"/>
                  <w:marRight w:val="0"/>
                  <w:marTop w:val="0"/>
                  <w:marBottom w:val="0"/>
                  <w:divBdr>
                    <w:top w:val="none" w:sz="0" w:space="0" w:color="auto"/>
                    <w:left w:val="none" w:sz="0" w:space="0" w:color="auto"/>
                    <w:bottom w:val="none" w:sz="0" w:space="0" w:color="auto"/>
                    <w:right w:val="none" w:sz="0" w:space="0" w:color="auto"/>
                  </w:divBdr>
                  <w:divsChild>
                    <w:div w:id="205457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743888">
          <w:marLeft w:val="0"/>
          <w:marRight w:val="0"/>
          <w:marTop w:val="0"/>
          <w:marBottom w:val="0"/>
          <w:divBdr>
            <w:top w:val="none" w:sz="0" w:space="0" w:color="auto"/>
            <w:left w:val="none" w:sz="0" w:space="0" w:color="auto"/>
            <w:bottom w:val="none" w:sz="0" w:space="0" w:color="auto"/>
            <w:right w:val="none" w:sz="0" w:space="0" w:color="auto"/>
          </w:divBdr>
          <w:divsChild>
            <w:div w:id="723942700">
              <w:marLeft w:val="0"/>
              <w:marRight w:val="0"/>
              <w:marTop w:val="0"/>
              <w:marBottom w:val="0"/>
              <w:divBdr>
                <w:top w:val="none" w:sz="0" w:space="0" w:color="auto"/>
                <w:left w:val="none" w:sz="0" w:space="0" w:color="auto"/>
                <w:bottom w:val="none" w:sz="0" w:space="0" w:color="auto"/>
                <w:right w:val="none" w:sz="0" w:space="0" w:color="auto"/>
              </w:divBdr>
            </w:div>
            <w:div w:id="842208723">
              <w:marLeft w:val="0"/>
              <w:marRight w:val="0"/>
              <w:marTop w:val="0"/>
              <w:marBottom w:val="0"/>
              <w:divBdr>
                <w:top w:val="none" w:sz="0" w:space="0" w:color="auto"/>
                <w:left w:val="none" w:sz="0" w:space="0" w:color="auto"/>
                <w:bottom w:val="none" w:sz="0" w:space="0" w:color="auto"/>
                <w:right w:val="none" w:sz="0" w:space="0" w:color="auto"/>
              </w:divBdr>
            </w:div>
            <w:div w:id="1087384125">
              <w:marLeft w:val="0"/>
              <w:marRight w:val="0"/>
              <w:marTop w:val="0"/>
              <w:marBottom w:val="0"/>
              <w:divBdr>
                <w:top w:val="none" w:sz="0" w:space="0" w:color="auto"/>
                <w:left w:val="none" w:sz="0" w:space="0" w:color="auto"/>
                <w:bottom w:val="none" w:sz="0" w:space="0" w:color="auto"/>
                <w:right w:val="none" w:sz="0" w:space="0" w:color="auto"/>
              </w:divBdr>
            </w:div>
            <w:div w:id="40909249">
              <w:marLeft w:val="0"/>
              <w:marRight w:val="0"/>
              <w:marTop w:val="0"/>
              <w:marBottom w:val="0"/>
              <w:divBdr>
                <w:top w:val="none" w:sz="0" w:space="0" w:color="auto"/>
                <w:left w:val="none" w:sz="0" w:space="0" w:color="auto"/>
                <w:bottom w:val="none" w:sz="0" w:space="0" w:color="auto"/>
                <w:right w:val="none" w:sz="0" w:space="0" w:color="auto"/>
              </w:divBdr>
            </w:div>
            <w:div w:id="1179780449">
              <w:marLeft w:val="0"/>
              <w:marRight w:val="0"/>
              <w:marTop w:val="0"/>
              <w:marBottom w:val="0"/>
              <w:divBdr>
                <w:top w:val="none" w:sz="0" w:space="0" w:color="auto"/>
                <w:left w:val="none" w:sz="0" w:space="0" w:color="auto"/>
                <w:bottom w:val="none" w:sz="0" w:space="0" w:color="auto"/>
                <w:right w:val="none" w:sz="0" w:space="0" w:color="auto"/>
              </w:divBdr>
            </w:div>
            <w:div w:id="1624188394">
              <w:marLeft w:val="0"/>
              <w:marRight w:val="0"/>
              <w:marTop w:val="0"/>
              <w:marBottom w:val="0"/>
              <w:divBdr>
                <w:top w:val="none" w:sz="0" w:space="0" w:color="auto"/>
                <w:left w:val="none" w:sz="0" w:space="0" w:color="auto"/>
                <w:bottom w:val="none" w:sz="0" w:space="0" w:color="auto"/>
                <w:right w:val="none" w:sz="0" w:space="0" w:color="auto"/>
              </w:divBdr>
            </w:div>
            <w:div w:id="366376131">
              <w:marLeft w:val="0"/>
              <w:marRight w:val="0"/>
              <w:marTop w:val="0"/>
              <w:marBottom w:val="0"/>
              <w:divBdr>
                <w:top w:val="none" w:sz="0" w:space="0" w:color="auto"/>
                <w:left w:val="none" w:sz="0" w:space="0" w:color="auto"/>
                <w:bottom w:val="none" w:sz="0" w:space="0" w:color="auto"/>
                <w:right w:val="none" w:sz="0" w:space="0" w:color="auto"/>
              </w:divBdr>
            </w:div>
            <w:div w:id="169637005">
              <w:marLeft w:val="0"/>
              <w:marRight w:val="0"/>
              <w:marTop w:val="0"/>
              <w:marBottom w:val="0"/>
              <w:divBdr>
                <w:top w:val="none" w:sz="0" w:space="0" w:color="auto"/>
                <w:left w:val="none" w:sz="0" w:space="0" w:color="auto"/>
                <w:bottom w:val="none" w:sz="0" w:space="0" w:color="auto"/>
                <w:right w:val="none" w:sz="0" w:space="0" w:color="auto"/>
              </w:divBdr>
            </w:div>
            <w:div w:id="1828355868">
              <w:marLeft w:val="0"/>
              <w:marRight w:val="0"/>
              <w:marTop w:val="0"/>
              <w:marBottom w:val="0"/>
              <w:divBdr>
                <w:top w:val="none" w:sz="0" w:space="0" w:color="auto"/>
                <w:left w:val="none" w:sz="0" w:space="0" w:color="auto"/>
                <w:bottom w:val="none" w:sz="0" w:space="0" w:color="auto"/>
                <w:right w:val="none" w:sz="0" w:space="0" w:color="auto"/>
              </w:divBdr>
            </w:div>
            <w:div w:id="112674313">
              <w:marLeft w:val="0"/>
              <w:marRight w:val="0"/>
              <w:marTop w:val="0"/>
              <w:marBottom w:val="0"/>
              <w:divBdr>
                <w:top w:val="none" w:sz="0" w:space="0" w:color="auto"/>
                <w:left w:val="none" w:sz="0" w:space="0" w:color="auto"/>
                <w:bottom w:val="none" w:sz="0" w:space="0" w:color="auto"/>
                <w:right w:val="none" w:sz="0" w:space="0" w:color="auto"/>
              </w:divBdr>
            </w:div>
            <w:div w:id="1707172720">
              <w:marLeft w:val="0"/>
              <w:marRight w:val="0"/>
              <w:marTop w:val="0"/>
              <w:marBottom w:val="0"/>
              <w:divBdr>
                <w:top w:val="none" w:sz="0" w:space="0" w:color="auto"/>
                <w:left w:val="none" w:sz="0" w:space="0" w:color="auto"/>
                <w:bottom w:val="none" w:sz="0" w:space="0" w:color="auto"/>
                <w:right w:val="none" w:sz="0" w:space="0" w:color="auto"/>
              </w:divBdr>
            </w:div>
            <w:div w:id="1613054387">
              <w:marLeft w:val="0"/>
              <w:marRight w:val="0"/>
              <w:marTop w:val="0"/>
              <w:marBottom w:val="0"/>
              <w:divBdr>
                <w:top w:val="none" w:sz="0" w:space="0" w:color="auto"/>
                <w:left w:val="none" w:sz="0" w:space="0" w:color="auto"/>
                <w:bottom w:val="none" w:sz="0" w:space="0" w:color="auto"/>
                <w:right w:val="none" w:sz="0" w:space="0" w:color="auto"/>
              </w:divBdr>
            </w:div>
            <w:div w:id="2041540451">
              <w:marLeft w:val="0"/>
              <w:marRight w:val="0"/>
              <w:marTop w:val="0"/>
              <w:marBottom w:val="0"/>
              <w:divBdr>
                <w:top w:val="none" w:sz="0" w:space="0" w:color="auto"/>
                <w:left w:val="none" w:sz="0" w:space="0" w:color="auto"/>
                <w:bottom w:val="none" w:sz="0" w:space="0" w:color="auto"/>
                <w:right w:val="none" w:sz="0" w:space="0" w:color="auto"/>
              </w:divBdr>
            </w:div>
            <w:div w:id="949047025">
              <w:marLeft w:val="0"/>
              <w:marRight w:val="0"/>
              <w:marTop w:val="0"/>
              <w:marBottom w:val="0"/>
              <w:divBdr>
                <w:top w:val="none" w:sz="0" w:space="0" w:color="auto"/>
                <w:left w:val="none" w:sz="0" w:space="0" w:color="auto"/>
                <w:bottom w:val="none" w:sz="0" w:space="0" w:color="auto"/>
                <w:right w:val="none" w:sz="0" w:space="0" w:color="auto"/>
              </w:divBdr>
            </w:div>
            <w:div w:id="251858373">
              <w:marLeft w:val="0"/>
              <w:marRight w:val="0"/>
              <w:marTop w:val="0"/>
              <w:marBottom w:val="0"/>
              <w:divBdr>
                <w:top w:val="none" w:sz="0" w:space="0" w:color="auto"/>
                <w:left w:val="none" w:sz="0" w:space="0" w:color="auto"/>
                <w:bottom w:val="none" w:sz="0" w:space="0" w:color="auto"/>
                <w:right w:val="none" w:sz="0" w:space="0" w:color="auto"/>
              </w:divBdr>
            </w:div>
            <w:div w:id="1433361030">
              <w:marLeft w:val="0"/>
              <w:marRight w:val="0"/>
              <w:marTop w:val="0"/>
              <w:marBottom w:val="0"/>
              <w:divBdr>
                <w:top w:val="none" w:sz="0" w:space="0" w:color="auto"/>
                <w:left w:val="none" w:sz="0" w:space="0" w:color="auto"/>
                <w:bottom w:val="none" w:sz="0" w:space="0" w:color="auto"/>
                <w:right w:val="none" w:sz="0" w:space="0" w:color="auto"/>
              </w:divBdr>
            </w:div>
            <w:div w:id="1803695572">
              <w:marLeft w:val="0"/>
              <w:marRight w:val="0"/>
              <w:marTop w:val="0"/>
              <w:marBottom w:val="0"/>
              <w:divBdr>
                <w:top w:val="none" w:sz="0" w:space="0" w:color="auto"/>
                <w:left w:val="none" w:sz="0" w:space="0" w:color="auto"/>
                <w:bottom w:val="none" w:sz="0" w:space="0" w:color="auto"/>
                <w:right w:val="none" w:sz="0" w:space="0" w:color="auto"/>
              </w:divBdr>
            </w:div>
            <w:div w:id="29696646">
              <w:marLeft w:val="0"/>
              <w:marRight w:val="0"/>
              <w:marTop w:val="0"/>
              <w:marBottom w:val="0"/>
              <w:divBdr>
                <w:top w:val="none" w:sz="0" w:space="0" w:color="auto"/>
                <w:left w:val="none" w:sz="0" w:space="0" w:color="auto"/>
                <w:bottom w:val="none" w:sz="0" w:space="0" w:color="auto"/>
                <w:right w:val="none" w:sz="0" w:space="0" w:color="auto"/>
              </w:divBdr>
            </w:div>
            <w:div w:id="432477497">
              <w:marLeft w:val="0"/>
              <w:marRight w:val="0"/>
              <w:marTop w:val="0"/>
              <w:marBottom w:val="0"/>
              <w:divBdr>
                <w:top w:val="none" w:sz="0" w:space="0" w:color="auto"/>
                <w:left w:val="none" w:sz="0" w:space="0" w:color="auto"/>
                <w:bottom w:val="none" w:sz="0" w:space="0" w:color="auto"/>
                <w:right w:val="none" w:sz="0" w:space="0" w:color="auto"/>
              </w:divBdr>
            </w:div>
            <w:div w:id="1101728821">
              <w:marLeft w:val="0"/>
              <w:marRight w:val="0"/>
              <w:marTop w:val="0"/>
              <w:marBottom w:val="0"/>
              <w:divBdr>
                <w:top w:val="none" w:sz="0" w:space="0" w:color="auto"/>
                <w:left w:val="none" w:sz="0" w:space="0" w:color="auto"/>
                <w:bottom w:val="none" w:sz="0" w:space="0" w:color="auto"/>
                <w:right w:val="none" w:sz="0" w:space="0" w:color="auto"/>
              </w:divBdr>
            </w:div>
          </w:divsChild>
        </w:div>
        <w:div w:id="2029940525">
          <w:marLeft w:val="0"/>
          <w:marRight w:val="0"/>
          <w:marTop w:val="0"/>
          <w:marBottom w:val="0"/>
          <w:divBdr>
            <w:top w:val="none" w:sz="0" w:space="0" w:color="auto"/>
            <w:left w:val="none" w:sz="0" w:space="0" w:color="auto"/>
            <w:bottom w:val="none" w:sz="0" w:space="0" w:color="auto"/>
            <w:right w:val="none" w:sz="0" w:space="0" w:color="auto"/>
          </w:divBdr>
          <w:divsChild>
            <w:div w:id="926424937">
              <w:marLeft w:val="0"/>
              <w:marRight w:val="0"/>
              <w:marTop w:val="0"/>
              <w:marBottom w:val="0"/>
              <w:divBdr>
                <w:top w:val="none" w:sz="0" w:space="0" w:color="auto"/>
                <w:left w:val="none" w:sz="0" w:space="0" w:color="auto"/>
                <w:bottom w:val="none" w:sz="0" w:space="0" w:color="auto"/>
                <w:right w:val="none" w:sz="0" w:space="0" w:color="auto"/>
              </w:divBdr>
            </w:div>
            <w:div w:id="2116249211">
              <w:marLeft w:val="0"/>
              <w:marRight w:val="0"/>
              <w:marTop w:val="0"/>
              <w:marBottom w:val="0"/>
              <w:divBdr>
                <w:top w:val="none" w:sz="0" w:space="0" w:color="auto"/>
                <w:left w:val="none" w:sz="0" w:space="0" w:color="auto"/>
                <w:bottom w:val="none" w:sz="0" w:space="0" w:color="auto"/>
                <w:right w:val="none" w:sz="0" w:space="0" w:color="auto"/>
              </w:divBdr>
            </w:div>
            <w:div w:id="643194872">
              <w:marLeft w:val="0"/>
              <w:marRight w:val="0"/>
              <w:marTop w:val="0"/>
              <w:marBottom w:val="0"/>
              <w:divBdr>
                <w:top w:val="none" w:sz="0" w:space="0" w:color="auto"/>
                <w:left w:val="none" w:sz="0" w:space="0" w:color="auto"/>
                <w:bottom w:val="none" w:sz="0" w:space="0" w:color="auto"/>
                <w:right w:val="none" w:sz="0" w:space="0" w:color="auto"/>
              </w:divBdr>
            </w:div>
            <w:div w:id="1665427046">
              <w:marLeft w:val="0"/>
              <w:marRight w:val="0"/>
              <w:marTop w:val="0"/>
              <w:marBottom w:val="0"/>
              <w:divBdr>
                <w:top w:val="none" w:sz="0" w:space="0" w:color="auto"/>
                <w:left w:val="none" w:sz="0" w:space="0" w:color="auto"/>
                <w:bottom w:val="none" w:sz="0" w:space="0" w:color="auto"/>
                <w:right w:val="none" w:sz="0" w:space="0" w:color="auto"/>
              </w:divBdr>
            </w:div>
            <w:div w:id="1865242876">
              <w:marLeft w:val="0"/>
              <w:marRight w:val="0"/>
              <w:marTop w:val="0"/>
              <w:marBottom w:val="0"/>
              <w:divBdr>
                <w:top w:val="none" w:sz="0" w:space="0" w:color="auto"/>
                <w:left w:val="none" w:sz="0" w:space="0" w:color="auto"/>
                <w:bottom w:val="none" w:sz="0" w:space="0" w:color="auto"/>
                <w:right w:val="none" w:sz="0" w:space="0" w:color="auto"/>
              </w:divBdr>
            </w:div>
            <w:div w:id="1680233809">
              <w:marLeft w:val="0"/>
              <w:marRight w:val="0"/>
              <w:marTop w:val="0"/>
              <w:marBottom w:val="0"/>
              <w:divBdr>
                <w:top w:val="none" w:sz="0" w:space="0" w:color="auto"/>
                <w:left w:val="none" w:sz="0" w:space="0" w:color="auto"/>
                <w:bottom w:val="none" w:sz="0" w:space="0" w:color="auto"/>
                <w:right w:val="none" w:sz="0" w:space="0" w:color="auto"/>
              </w:divBdr>
            </w:div>
            <w:div w:id="383214769">
              <w:marLeft w:val="0"/>
              <w:marRight w:val="0"/>
              <w:marTop w:val="0"/>
              <w:marBottom w:val="0"/>
              <w:divBdr>
                <w:top w:val="none" w:sz="0" w:space="0" w:color="auto"/>
                <w:left w:val="none" w:sz="0" w:space="0" w:color="auto"/>
                <w:bottom w:val="none" w:sz="0" w:space="0" w:color="auto"/>
                <w:right w:val="none" w:sz="0" w:space="0" w:color="auto"/>
              </w:divBdr>
            </w:div>
            <w:div w:id="245841244">
              <w:marLeft w:val="0"/>
              <w:marRight w:val="0"/>
              <w:marTop w:val="0"/>
              <w:marBottom w:val="0"/>
              <w:divBdr>
                <w:top w:val="none" w:sz="0" w:space="0" w:color="auto"/>
                <w:left w:val="none" w:sz="0" w:space="0" w:color="auto"/>
                <w:bottom w:val="none" w:sz="0" w:space="0" w:color="auto"/>
                <w:right w:val="none" w:sz="0" w:space="0" w:color="auto"/>
              </w:divBdr>
            </w:div>
            <w:div w:id="2107992236">
              <w:marLeft w:val="0"/>
              <w:marRight w:val="0"/>
              <w:marTop w:val="0"/>
              <w:marBottom w:val="0"/>
              <w:divBdr>
                <w:top w:val="none" w:sz="0" w:space="0" w:color="auto"/>
                <w:left w:val="none" w:sz="0" w:space="0" w:color="auto"/>
                <w:bottom w:val="none" w:sz="0" w:space="0" w:color="auto"/>
                <w:right w:val="none" w:sz="0" w:space="0" w:color="auto"/>
              </w:divBdr>
            </w:div>
            <w:div w:id="1131632617">
              <w:marLeft w:val="0"/>
              <w:marRight w:val="0"/>
              <w:marTop w:val="0"/>
              <w:marBottom w:val="0"/>
              <w:divBdr>
                <w:top w:val="none" w:sz="0" w:space="0" w:color="auto"/>
                <w:left w:val="none" w:sz="0" w:space="0" w:color="auto"/>
                <w:bottom w:val="none" w:sz="0" w:space="0" w:color="auto"/>
                <w:right w:val="none" w:sz="0" w:space="0" w:color="auto"/>
              </w:divBdr>
            </w:div>
            <w:div w:id="848762677">
              <w:marLeft w:val="0"/>
              <w:marRight w:val="0"/>
              <w:marTop w:val="0"/>
              <w:marBottom w:val="0"/>
              <w:divBdr>
                <w:top w:val="none" w:sz="0" w:space="0" w:color="auto"/>
                <w:left w:val="none" w:sz="0" w:space="0" w:color="auto"/>
                <w:bottom w:val="none" w:sz="0" w:space="0" w:color="auto"/>
                <w:right w:val="none" w:sz="0" w:space="0" w:color="auto"/>
              </w:divBdr>
            </w:div>
            <w:div w:id="1321425908">
              <w:marLeft w:val="0"/>
              <w:marRight w:val="0"/>
              <w:marTop w:val="0"/>
              <w:marBottom w:val="0"/>
              <w:divBdr>
                <w:top w:val="none" w:sz="0" w:space="0" w:color="auto"/>
                <w:left w:val="none" w:sz="0" w:space="0" w:color="auto"/>
                <w:bottom w:val="none" w:sz="0" w:space="0" w:color="auto"/>
                <w:right w:val="none" w:sz="0" w:space="0" w:color="auto"/>
              </w:divBdr>
            </w:div>
            <w:div w:id="1170677816">
              <w:marLeft w:val="0"/>
              <w:marRight w:val="0"/>
              <w:marTop w:val="0"/>
              <w:marBottom w:val="0"/>
              <w:divBdr>
                <w:top w:val="none" w:sz="0" w:space="0" w:color="auto"/>
                <w:left w:val="none" w:sz="0" w:space="0" w:color="auto"/>
                <w:bottom w:val="none" w:sz="0" w:space="0" w:color="auto"/>
                <w:right w:val="none" w:sz="0" w:space="0" w:color="auto"/>
              </w:divBdr>
            </w:div>
            <w:div w:id="503592465">
              <w:marLeft w:val="0"/>
              <w:marRight w:val="0"/>
              <w:marTop w:val="0"/>
              <w:marBottom w:val="0"/>
              <w:divBdr>
                <w:top w:val="none" w:sz="0" w:space="0" w:color="auto"/>
                <w:left w:val="none" w:sz="0" w:space="0" w:color="auto"/>
                <w:bottom w:val="none" w:sz="0" w:space="0" w:color="auto"/>
                <w:right w:val="none" w:sz="0" w:space="0" w:color="auto"/>
              </w:divBdr>
            </w:div>
            <w:div w:id="935601170">
              <w:marLeft w:val="0"/>
              <w:marRight w:val="0"/>
              <w:marTop w:val="0"/>
              <w:marBottom w:val="0"/>
              <w:divBdr>
                <w:top w:val="none" w:sz="0" w:space="0" w:color="auto"/>
                <w:left w:val="none" w:sz="0" w:space="0" w:color="auto"/>
                <w:bottom w:val="none" w:sz="0" w:space="0" w:color="auto"/>
                <w:right w:val="none" w:sz="0" w:space="0" w:color="auto"/>
              </w:divBdr>
            </w:div>
            <w:div w:id="926038830">
              <w:marLeft w:val="0"/>
              <w:marRight w:val="0"/>
              <w:marTop w:val="0"/>
              <w:marBottom w:val="0"/>
              <w:divBdr>
                <w:top w:val="none" w:sz="0" w:space="0" w:color="auto"/>
                <w:left w:val="none" w:sz="0" w:space="0" w:color="auto"/>
                <w:bottom w:val="none" w:sz="0" w:space="0" w:color="auto"/>
                <w:right w:val="none" w:sz="0" w:space="0" w:color="auto"/>
              </w:divBdr>
            </w:div>
            <w:div w:id="53629905">
              <w:marLeft w:val="0"/>
              <w:marRight w:val="0"/>
              <w:marTop w:val="0"/>
              <w:marBottom w:val="0"/>
              <w:divBdr>
                <w:top w:val="none" w:sz="0" w:space="0" w:color="auto"/>
                <w:left w:val="none" w:sz="0" w:space="0" w:color="auto"/>
                <w:bottom w:val="none" w:sz="0" w:space="0" w:color="auto"/>
                <w:right w:val="none" w:sz="0" w:space="0" w:color="auto"/>
              </w:divBdr>
            </w:div>
            <w:div w:id="1364938741">
              <w:marLeft w:val="0"/>
              <w:marRight w:val="0"/>
              <w:marTop w:val="0"/>
              <w:marBottom w:val="0"/>
              <w:divBdr>
                <w:top w:val="none" w:sz="0" w:space="0" w:color="auto"/>
                <w:left w:val="none" w:sz="0" w:space="0" w:color="auto"/>
                <w:bottom w:val="none" w:sz="0" w:space="0" w:color="auto"/>
                <w:right w:val="none" w:sz="0" w:space="0" w:color="auto"/>
              </w:divBdr>
            </w:div>
            <w:div w:id="5452161">
              <w:marLeft w:val="0"/>
              <w:marRight w:val="0"/>
              <w:marTop w:val="0"/>
              <w:marBottom w:val="0"/>
              <w:divBdr>
                <w:top w:val="none" w:sz="0" w:space="0" w:color="auto"/>
                <w:left w:val="none" w:sz="0" w:space="0" w:color="auto"/>
                <w:bottom w:val="none" w:sz="0" w:space="0" w:color="auto"/>
                <w:right w:val="none" w:sz="0" w:space="0" w:color="auto"/>
              </w:divBdr>
            </w:div>
            <w:div w:id="125314567">
              <w:marLeft w:val="0"/>
              <w:marRight w:val="0"/>
              <w:marTop w:val="0"/>
              <w:marBottom w:val="0"/>
              <w:divBdr>
                <w:top w:val="none" w:sz="0" w:space="0" w:color="auto"/>
                <w:left w:val="none" w:sz="0" w:space="0" w:color="auto"/>
                <w:bottom w:val="none" w:sz="0" w:space="0" w:color="auto"/>
                <w:right w:val="none" w:sz="0" w:space="0" w:color="auto"/>
              </w:divBdr>
            </w:div>
          </w:divsChild>
        </w:div>
        <w:div w:id="1712992585">
          <w:marLeft w:val="0"/>
          <w:marRight w:val="0"/>
          <w:marTop w:val="0"/>
          <w:marBottom w:val="0"/>
          <w:divBdr>
            <w:top w:val="none" w:sz="0" w:space="0" w:color="auto"/>
            <w:left w:val="none" w:sz="0" w:space="0" w:color="auto"/>
            <w:bottom w:val="none" w:sz="0" w:space="0" w:color="auto"/>
            <w:right w:val="none" w:sz="0" w:space="0" w:color="auto"/>
          </w:divBdr>
          <w:divsChild>
            <w:div w:id="117263259">
              <w:marLeft w:val="0"/>
              <w:marRight w:val="0"/>
              <w:marTop w:val="0"/>
              <w:marBottom w:val="0"/>
              <w:divBdr>
                <w:top w:val="none" w:sz="0" w:space="0" w:color="auto"/>
                <w:left w:val="none" w:sz="0" w:space="0" w:color="auto"/>
                <w:bottom w:val="none" w:sz="0" w:space="0" w:color="auto"/>
                <w:right w:val="none" w:sz="0" w:space="0" w:color="auto"/>
              </w:divBdr>
            </w:div>
            <w:div w:id="1637300227">
              <w:marLeft w:val="0"/>
              <w:marRight w:val="0"/>
              <w:marTop w:val="0"/>
              <w:marBottom w:val="0"/>
              <w:divBdr>
                <w:top w:val="none" w:sz="0" w:space="0" w:color="auto"/>
                <w:left w:val="none" w:sz="0" w:space="0" w:color="auto"/>
                <w:bottom w:val="none" w:sz="0" w:space="0" w:color="auto"/>
                <w:right w:val="none" w:sz="0" w:space="0" w:color="auto"/>
              </w:divBdr>
            </w:div>
            <w:div w:id="1996566565">
              <w:marLeft w:val="0"/>
              <w:marRight w:val="0"/>
              <w:marTop w:val="0"/>
              <w:marBottom w:val="0"/>
              <w:divBdr>
                <w:top w:val="none" w:sz="0" w:space="0" w:color="auto"/>
                <w:left w:val="none" w:sz="0" w:space="0" w:color="auto"/>
                <w:bottom w:val="none" w:sz="0" w:space="0" w:color="auto"/>
                <w:right w:val="none" w:sz="0" w:space="0" w:color="auto"/>
              </w:divBdr>
            </w:div>
            <w:div w:id="188685629">
              <w:marLeft w:val="0"/>
              <w:marRight w:val="0"/>
              <w:marTop w:val="0"/>
              <w:marBottom w:val="0"/>
              <w:divBdr>
                <w:top w:val="none" w:sz="0" w:space="0" w:color="auto"/>
                <w:left w:val="none" w:sz="0" w:space="0" w:color="auto"/>
                <w:bottom w:val="none" w:sz="0" w:space="0" w:color="auto"/>
                <w:right w:val="none" w:sz="0" w:space="0" w:color="auto"/>
              </w:divBdr>
            </w:div>
            <w:div w:id="58788743">
              <w:marLeft w:val="0"/>
              <w:marRight w:val="0"/>
              <w:marTop w:val="0"/>
              <w:marBottom w:val="0"/>
              <w:divBdr>
                <w:top w:val="none" w:sz="0" w:space="0" w:color="auto"/>
                <w:left w:val="none" w:sz="0" w:space="0" w:color="auto"/>
                <w:bottom w:val="none" w:sz="0" w:space="0" w:color="auto"/>
                <w:right w:val="none" w:sz="0" w:space="0" w:color="auto"/>
              </w:divBdr>
            </w:div>
            <w:div w:id="1244339121">
              <w:marLeft w:val="0"/>
              <w:marRight w:val="0"/>
              <w:marTop w:val="0"/>
              <w:marBottom w:val="0"/>
              <w:divBdr>
                <w:top w:val="none" w:sz="0" w:space="0" w:color="auto"/>
                <w:left w:val="none" w:sz="0" w:space="0" w:color="auto"/>
                <w:bottom w:val="none" w:sz="0" w:space="0" w:color="auto"/>
                <w:right w:val="none" w:sz="0" w:space="0" w:color="auto"/>
              </w:divBdr>
            </w:div>
            <w:div w:id="1655914969">
              <w:marLeft w:val="0"/>
              <w:marRight w:val="0"/>
              <w:marTop w:val="0"/>
              <w:marBottom w:val="0"/>
              <w:divBdr>
                <w:top w:val="none" w:sz="0" w:space="0" w:color="auto"/>
                <w:left w:val="none" w:sz="0" w:space="0" w:color="auto"/>
                <w:bottom w:val="none" w:sz="0" w:space="0" w:color="auto"/>
                <w:right w:val="none" w:sz="0" w:space="0" w:color="auto"/>
              </w:divBdr>
            </w:div>
            <w:div w:id="899442841">
              <w:marLeft w:val="0"/>
              <w:marRight w:val="0"/>
              <w:marTop w:val="0"/>
              <w:marBottom w:val="0"/>
              <w:divBdr>
                <w:top w:val="none" w:sz="0" w:space="0" w:color="auto"/>
                <w:left w:val="none" w:sz="0" w:space="0" w:color="auto"/>
                <w:bottom w:val="none" w:sz="0" w:space="0" w:color="auto"/>
                <w:right w:val="none" w:sz="0" w:space="0" w:color="auto"/>
              </w:divBdr>
            </w:div>
            <w:div w:id="2078744494">
              <w:marLeft w:val="0"/>
              <w:marRight w:val="0"/>
              <w:marTop w:val="0"/>
              <w:marBottom w:val="0"/>
              <w:divBdr>
                <w:top w:val="none" w:sz="0" w:space="0" w:color="auto"/>
                <w:left w:val="none" w:sz="0" w:space="0" w:color="auto"/>
                <w:bottom w:val="none" w:sz="0" w:space="0" w:color="auto"/>
                <w:right w:val="none" w:sz="0" w:space="0" w:color="auto"/>
              </w:divBdr>
            </w:div>
            <w:div w:id="1602300594">
              <w:marLeft w:val="0"/>
              <w:marRight w:val="0"/>
              <w:marTop w:val="0"/>
              <w:marBottom w:val="0"/>
              <w:divBdr>
                <w:top w:val="none" w:sz="0" w:space="0" w:color="auto"/>
                <w:left w:val="none" w:sz="0" w:space="0" w:color="auto"/>
                <w:bottom w:val="none" w:sz="0" w:space="0" w:color="auto"/>
                <w:right w:val="none" w:sz="0" w:space="0" w:color="auto"/>
              </w:divBdr>
            </w:div>
            <w:div w:id="933629644">
              <w:marLeft w:val="0"/>
              <w:marRight w:val="0"/>
              <w:marTop w:val="0"/>
              <w:marBottom w:val="0"/>
              <w:divBdr>
                <w:top w:val="none" w:sz="0" w:space="0" w:color="auto"/>
                <w:left w:val="none" w:sz="0" w:space="0" w:color="auto"/>
                <w:bottom w:val="none" w:sz="0" w:space="0" w:color="auto"/>
                <w:right w:val="none" w:sz="0" w:space="0" w:color="auto"/>
              </w:divBdr>
            </w:div>
            <w:div w:id="672605407">
              <w:marLeft w:val="0"/>
              <w:marRight w:val="0"/>
              <w:marTop w:val="0"/>
              <w:marBottom w:val="0"/>
              <w:divBdr>
                <w:top w:val="none" w:sz="0" w:space="0" w:color="auto"/>
                <w:left w:val="none" w:sz="0" w:space="0" w:color="auto"/>
                <w:bottom w:val="none" w:sz="0" w:space="0" w:color="auto"/>
                <w:right w:val="none" w:sz="0" w:space="0" w:color="auto"/>
              </w:divBdr>
            </w:div>
            <w:div w:id="502284884">
              <w:marLeft w:val="0"/>
              <w:marRight w:val="0"/>
              <w:marTop w:val="0"/>
              <w:marBottom w:val="0"/>
              <w:divBdr>
                <w:top w:val="none" w:sz="0" w:space="0" w:color="auto"/>
                <w:left w:val="none" w:sz="0" w:space="0" w:color="auto"/>
                <w:bottom w:val="none" w:sz="0" w:space="0" w:color="auto"/>
                <w:right w:val="none" w:sz="0" w:space="0" w:color="auto"/>
              </w:divBdr>
            </w:div>
            <w:div w:id="1048410794">
              <w:marLeft w:val="0"/>
              <w:marRight w:val="0"/>
              <w:marTop w:val="0"/>
              <w:marBottom w:val="0"/>
              <w:divBdr>
                <w:top w:val="none" w:sz="0" w:space="0" w:color="auto"/>
                <w:left w:val="none" w:sz="0" w:space="0" w:color="auto"/>
                <w:bottom w:val="none" w:sz="0" w:space="0" w:color="auto"/>
                <w:right w:val="none" w:sz="0" w:space="0" w:color="auto"/>
              </w:divBdr>
            </w:div>
            <w:div w:id="40906732">
              <w:marLeft w:val="0"/>
              <w:marRight w:val="0"/>
              <w:marTop w:val="0"/>
              <w:marBottom w:val="0"/>
              <w:divBdr>
                <w:top w:val="none" w:sz="0" w:space="0" w:color="auto"/>
                <w:left w:val="none" w:sz="0" w:space="0" w:color="auto"/>
                <w:bottom w:val="none" w:sz="0" w:space="0" w:color="auto"/>
                <w:right w:val="none" w:sz="0" w:space="0" w:color="auto"/>
              </w:divBdr>
            </w:div>
            <w:div w:id="482115572">
              <w:marLeft w:val="0"/>
              <w:marRight w:val="0"/>
              <w:marTop w:val="0"/>
              <w:marBottom w:val="0"/>
              <w:divBdr>
                <w:top w:val="none" w:sz="0" w:space="0" w:color="auto"/>
                <w:left w:val="none" w:sz="0" w:space="0" w:color="auto"/>
                <w:bottom w:val="none" w:sz="0" w:space="0" w:color="auto"/>
                <w:right w:val="none" w:sz="0" w:space="0" w:color="auto"/>
              </w:divBdr>
            </w:div>
            <w:div w:id="90320664">
              <w:marLeft w:val="0"/>
              <w:marRight w:val="0"/>
              <w:marTop w:val="0"/>
              <w:marBottom w:val="0"/>
              <w:divBdr>
                <w:top w:val="none" w:sz="0" w:space="0" w:color="auto"/>
                <w:left w:val="none" w:sz="0" w:space="0" w:color="auto"/>
                <w:bottom w:val="none" w:sz="0" w:space="0" w:color="auto"/>
                <w:right w:val="none" w:sz="0" w:space="0" w:color="auto"/>
              </w:divBdr>
            </w:div>
            <w:div w:id="1197229277">
              <w:marLeft w:val="0"/>
              <w:marRight w:val="0"/>
              <w:marTop w:val="0"/>
              <w:marBottom w:val="0"/>
              <w:divBdr>
                <w:top w:val="none" w:sz="0" w:space="0" w:color="auto"/>
                <w:left w:val="none" w:sz="0" w:space="0" w:color="auto"/>
                <w:bottom w:val="none" w:sz="0" w:space="0" w:color="auto"/>
                <w:right w:val="none" w:sz="0" w:space="0" w:color="auto"/>
              </w:divBdr>
            </w:div>
            <w:div w:id="1770079304">
              <w:marLeft w:val="0"/>
              <w:marRight w:val="0"/>
              <w:marTop w:val="0"/>
              <w:marBottom w:val="0"/>
              <w:divBdr>
                <w:top w:val="none" w:sz="0" w:space="0" w:color="auto"/>
                <w:left w:val="none" w:sz="0" w:space="0" w:color="auto"/>
                <w:bottom w:val="none" w:sz="0" w:space="0" w:color="auto"/>
                <w:right w:val="none" w:sz="0" w:space="0" w:color="auto"/>
              </w:divBdr>
            </w:div>
            <w:div w:id="1493378070">
              <w:marLeft w:val="0"/>
              <w:marRight w:val="0"/>
              <w:marTop w:val="0"/>
              <w:marBottom w:val="0"/>
              <w:divBdr>
                <w:top w:val="none" w:sz="0" w:space="0" w:color="auto"/>
                <w:left w:val="none" w:sz="0" w:space="0" w:color="auto"/>
                <w:bottom w:val="none" w:sz="0" w:space="0" w:color="auto"/>
                <w:right w:val="none" w:sz="0" w:space="0" w:color="auto"/>
              </w:divBdr>
            </w:div>
          </w:divsChild>
        </w:div>
        <w:div w:id="380785089">
          <w:marLeft w:val="0"/>
          <w:marRight w:val="0"/>
          <w:marTop w:val="0"/>
          <w:marBottom w:val="0"/>
          <w:divBdr>
            <w:top w:val="none" w:sz="0" w:space="0" w:color="auto"/>
            <w:left w:val="none" w:sz="0" w:space="0" w:color="auto"/>
            <w:bottom w:val="none" w:sz="0" w:space="0" w:color="auto"/>
            <w:right w:val="none" w:sz="0" w:space="0" w:color="auto"/>
          </w:divBdr>
          <w:divsChild>
            <w:div w:id="2046059900">
              <w:marLeft w:val="0"/>
              <w:marRight w:val="0"/>
              <w:marTop w:val="0"/>
              <w:marBottom w:val="0"/>
              <w:divBdr>
                <w:top w:val="none" w:sz="0" w:space="0" w:color="auto"/>
                <w:left w:val="none" w:sz="0" w:space="0" w:color="auto"/>
                <w:bottom w:val="none" w:sz="0" w:space="0" w:color="auto"/>
                <w:right w:val="none" w:sz="0" w:space="0" w:color="auto"/>
              </w:divBdr>
            </w:div>
            <w:div w:id="1162546515">
              <w:marLeft w:val="0"/>
              <w:marRight w:val="0"/>
              <w:marTop w:val="0"/>
              <w:marBottom w:val="0"/>
              <w:divBdr>
                <w:top w:val="none" w:sz="0" w:space="0" w:color="auto"/>
                <w:left w:val="none" w:sz="0" w:space="0" w:color="auto"/>
                <w:bottom w:val="none" w:sz="0" w:space="0" w:color="auto"/>
                <w:right w:val="none" w:sz="0" w:space="0" w:color="auto"/>
              </w:divBdr>
            </w:div>
            <w:div w:id="350033704">
              <w:marLeft w:val="0"/>
              <w:marRight w:val="0"/>
              <w:marTop w:val="0"/>
              <w:marBottom w:val="0"/>
              <w:divBdr>
                <w:top w:val="none" w:sz="0" w:space="0" w:color="auto"/>
                <w:left w:val="none" w:sz="0" w:space="0" w:color="auto"/>
                <w:bottom w:val="none" w:sz="0" w:space="0" w:color="auto"/>
                <w:right w:val="none" w:sz="0" w:space="0" w:color="auto"/>
              </w:divBdr>
            </w:div>
            <w:div w:id="1613055820">
              <w:marLeft w:val="0"/>
              <w:marRight w:val="0"/>
              <w:marTop w:val="0"/>
              <w:marBottom w:val="0"/>
              <w:divBdr>
                <w:top w:val="none" w:sz="0" w:space="0" w:color="auto"/>
                <w:left w:val="none" w:sz="0" w:space="0" w:color="auto"/>
                <w:bottom w:val="none" w:sz="0" w:space="0" w:color="auto"/>
                <w:right w:val="none" w:sz="0" w:space="0" w:color="auto"/>
              </w:divBdr>
            </w:div>
            <w:div w:id="1852255535">
              <w:marLeft w:val="0"/>
              <w:marRight w:val="0"/>
              <w:marTop w:val="0"/>
              <w:marBottom w:val="0"/>
              <w:divBdr>
                <w:top w:val="none" w:sz="0" w:space="0" w:color="auto"/>
                <w:left w:val="none" w:sz="0" w:space="0" w:color="auto"/>
                <w:bottom w:val="none" w:sz="0" w:space="0" w:color="auto"/>
                <w:right w:val="none" w:sz="0" w:space="0" w:color="auto"/>
              </w:divBdr>
            </w:div>
            <w:div w:id="944995326">
              <w:marLeft w:val="0"/>
              <w:marRight w:val="0"/>
              <w:marTop w:val="0"/>
              <w:marBottom w:val="0"/>
              <w:divBdr>
                <w:top w:val="none" w:sz="0" w:space="0" w:color="auto"/>
                <w:left w:val="none" w:sz="0" w:space="0" w:color="auto"/>
                <w:bottom w:val="none" w:sz="0" w:space="0" w:color="auto"/>
                <w:right w:val="none" w:sz="0" w:space="0" w:color="auto"/>
              </w:divBdr>
            </w:div>
            <w:div w:id="1654142756">
              <w:marLeft w:val="0"/>
              <w:marRight w:val="0"/>
              <w:marTop w:val="0"/>
              <w:marBottom w:val="0"/>
              <w:divBdr>
                <w:top w:val="none" w:sz="0" w:space="0" w:color="auto"/>
                <w:left w:val="none" w:sz="0" w:space="0" w:color="auto"/>
                <w:bottom w:val="none" w:sz="0" w:space="0" w:color="auto"/>
                <w:right w:val="none" w:sz="0" w:space="0" w:color="auto"/>
              </w:divBdr>
            </w:div>
            <w:div w:id="2039430678">
              <w:marLeft w:val="0"/>
              <w:marRight w:val="0"/>
              <w:marTop w:val="0"/>
              <w:marBottom w:val="0"/>
              <w:divBdr>
                <w:top w:val="none" w:sz="0" w:space="0" w:color="auto"/>
                <w:left w:val="none" w:sz="0" w:space="0" w:color="auto"/>
                <w:bottom w:val="none" w:sz="0" w:space="0" w:color="auto"/>
                <w:right w:val="none" w:sz="0" w:space="0" w:color="auto"/>
              </w:divBdr>
            </w:div>
            <w:div w:id="620502683">
              <w:marLeft w:val="0"/>
              <w:marRight w:val="0"/>
              <w:marTop w:val="0"/>
              <w:marBottom w:val="0"/>
              <w:divBdr>
                <w:top w:val="none" w:sz="0" w:space="0" w:color="auto"/>
                <w:left w:val="none" w:sz="0" w:space="0" w:color="auto"/>
                <w:bottom w:val="none" w:sz="0" w:space="0" w:color="auto"/>
                <w:right w:val="none" w:sz="0" w:space="0" w:color="auto"/>
              </w:divBdr>
            </w:div>
            <w:div w:id="1477992179">
              <w:marLeft w:val="0"/>
              <w:marRight w:val="0"/>
              <w:marTop w:val="0"/>
              <w:marBottom w:val="0"/>
              <w:divBdr>
                <w:top w:val="none" w:sz="0" w:space="0" w:color="auto"/>
                <w:left w:val="none" w:sz="0" w:space="0" w:color="auto"/>
                <w:bottom w:val="none" w:sz="0" w:space="0" w:color="auto"/>
                <w:right w:val="none" w:sz="0" w:space="0" w:color="auto"/>
              </w:divBdr>
            </w:div>
            <w:div w:id="185947986">
              <w:marLeft w:val="0"/>
              <w:marRight w:val="0"/>
              <w:marTop w:val="0"/>
              <w:marBottom w:val="0"/>
              <w:divBdr>
                <w:top w:val="none" w:sz="0" w:space="0" w:color="auto"/>
                <w:left w:val="none" w:sz="0" w:space="0" w:color="auto"/>
                <w:bottom w:val="none" w:sz="0" w:space="0" w:color="auto"/>
                <w:right w:val="none" w:sz="0" w:space="0" w:color="auto"/>
              </w:divBdr>
            </w:div>
            <w:div w:id="1869097488">
              <w:marLeft w:val="0"/>
              <w:marRight w:val="0"/>
              <w:marTop w:val="0"/>
              <w:marBottom w:val="0"/>
              <w:divBdr>
                <w:top w:val="none" w:sz="0" w:space="0" w:color="auto"/>
                <w:left w:val="none" w:sz="0" w:space="0" w:color="auto"/>
                <w:bottom w:val="none" w:sz="0" w:space="0" w:color="auto"/>
                <w:right w:val="none" w:sz="0" w:space="0" w:color="auto"/>
              </w:divBdr>
            </w:div>
            <w:div w:id="2014523865">
              <w:marLeft w:val="0"/>
              <w:marRight w:val="0"/>
              <w:marTop w:val="0"/>
              <w:marBottom w:val="0"/>
              <w:divBdr>
                <w:top w:val="none" w:sz="0" w:space="0" w:color="auto"/>
                <w:left w:val="none" w:sz="0" w:space="0" w:color="auto"/>
                <w:bottom w:val="none" w:sz="0" w:space="0" w:color="auto"/>
                <w:right w:val="none" w:sz="0" w:space="0" w:color="auto"/>
              </w:divBdr>
            </w:div>
            <w:div w:id="1016690285">
              <w:marLeft w:val="0"/>
              <w:marRight w:val="0"/>
              <w:marTop w:val="0"/>
              <w:marBottom w:val="0"/>
              <w:divBdr>
                <w:top w:val="none" w:sz="0" w:space="0" w:color="auto"/>
                <w:left w:val="none" w:sz="0" w:space="0" w:color="auto"/>
                <w:bottom w:val="none" w:sz="0" w:space="0" w:color="auto"/>
                <w:right w:val="none" w:sz="0" w:space="0" w:color="auto"/>
              </w:divBdr>
            </w:div>
            <w:div w:id="595870037">
              <w:marLeft w:val="0"/>
              <w:marRight w:val="0"/>
              <w:marTop w:val="0"/>
              <w:marBottom w:val="0"/>
              <w:divBdr>
                <w:top w:val="none" w:sz="0" w:space="0" w:color="auto"/>
                <w:left w:val="none" w:sz="0" w:space="0" w:color="auto"/>
                <w:bottom w:val="none" w:sz="0" w:space="0" w:color="auto"/>
                <w:right w:val="none" w:sz="0" w:space="0" w:color="auto"/>
              </w:divBdr>
            </w:div>
            <w:div w:id="2076002872">
              <w:marLeft w:val="0"/>
              <w:marRight w:val="0"/>
              <w:marTop w:val="0"/>
              <w:marBottom w:val="0"/>
              <w:divBdr>
                <w:top w:val="none" w:sz="0" w:space="0" w:color="auto"/>
                <w:left w:val="none" w:sz="0" w:space="0" w:color="auto"/>
                <w:bottom w:val="none" w:sz="0" w:space="0" w:color="auto"/>
                <w:right w:val="none" w:sz="0" w:space="0" w:color="auto"/>
              </w:divBdr>
            </w:div>
            <w:div w:id="1951470593">
              <w:marLeft w:val="0"/>
              <w:marRight w:val="0"/>
              <w:marTop w:val="0"/>
              <w:marBottom w:val="0"/>
              <w:divBdr>
                <w:top w:val="none" w:sz="0" w:space="0" w:color="auto"/>
                <w:left w:val="none" w:sz="0" w:space="0" w:color="auto"/>
                <w:bottom w:val="none" w:sz="0" w:space="0" w:color="auto"/>
                <w:right w:val="none" w:sz="0" w:space="0" w:color="auto"/>
              </w:divBdr>
            </w:div>
            <w:div w:id="1699815649">
              <w:marLeft w:val="0"/>
              <w:marRight w:val="0"/>
              <w:marTop w:val="0"/>
              <w:marBottom w:val="0"/>
              <w:divBdr>
                <w:top w:val="none" w:sz="0" w:space="0" w:color="auto"/>
                <w:left w:val="none" w:sz="0" w:space="0" w:color="auto"/>
                <w:bottom w:val="none" w:sz="0" w:space="0" w:color="auto"/>
                <w:right w:val="none" w:sz="0" w:space="0" w:color="auto"/>
              </w:divBdr>
            </w:div>
            <w:div w:id="1857385540">
              <w:marLeft w:val="0"/>
              <w:marRight w:val="0"/>
              <w:marTop w:val="0"/>
              <w:marBottom w:val="0"/>
              <w:divBdr>
                <w:top w:val="none" w:sz="0" w:space="0" w:color="auto"/>
                <w:left w:val="none" w:sz="0" w:space="0" w:color="auto"/>
                <w:bottom w:val="none" w:sz="0" w:space="0" w:color="auto"/>
                <w:right w:val="none" w:sz="0" w:space="0" w:color="auto"/>
              </w:divBdr>
            </w:div>
            <w:div w:id="1870290708">
              <w:marLeft w:val="0"/>
              <w:marRight w:val="0"/>
              <w:marTop w:val="0"/>
              <w:marBottom w:val="0"/>
              <w:divBdr>
                <w:top w:val="none" w:sz="0" w:space="0" w:color="auto"/>
                <w:left w:val="none" w:sz="0" w:space="0" w:color="auto"/>
                <w:bottom w:val="none" w:sz="0" w:space="0" w:color="auto"/>
                <w:right w:val="none" w:sz="0" w:space="0" w:color="auto"/>
              </w:divBdr>
            </w:div>
          </w:divsChild>
        </w:div>
        <w:div w:id="936599496">
          <w:marLeft w:val="0"/>
          <w:marRight w:val="0"/>
          <w:marTop w:val="0"/>
          <w:marBottom w:val="0"/>
          <w:divBdr>
            <w:top w:val="none" w:sz="0" w:space="0" w:color="auto"/>
            <w:left w:val="none" w:sz="0" w:space="0" w:color="auto"/>
            <w:bottom w:val="none" w:sz="0" w:space="0" w:color="auto"/>
            <w:right w:val="none" w:sz="0" w:space="0" w:color="auto"/>
          </w:divBdr>
          <w:divsChild>
            <w:div w:id="2034643833">
              <w:marLeft w:val="0"/>
              <w:marRight w:val="0"/>
              <w:marTop w:val="0"/>
              <w:marBottom w:val="0"/>
              <w:divBdr>
                <w:top w:val="none" w:sz="0" w:space="0" w:color="auto"/>
                <w:left w:val="none" w:sz="0" w:space="0" w:color="auto"/>
                <w:bottom w:val="none" w:sz="0" w:space="0" w:color="auto"/>
                <w:right w:val="none" w:sz="0" w:space="0" w:color="auto"/>
              </w:divBdr>
            </w:div>
            <w:div w:id="852457850">
              <w:marLeft w:val="0"/>
              <w:marRight w:val="0"/>
              <w:marTop w:val="0"/>
              <w:marBottom w:val="0"/>
              <w:divBdr>
                <w:top w:val="none" w:sz="0" w:space="0" w:color="auto"/>
                <w:left w:val="none" w:sz="0" w:space="0" w:color="auto"/>
                <w:bottom w:val="none" w:sz="0" w:space="0" w:color="auto"/>
                <w:right w:val="none" w:sz="0" w:space="0" w:color="auto"/>
              </w:divBdr>
            </w:div>
            <w:div w:id="1511868209">
              <w:marLeft w:val="0"/>
              <w:marRight w:val="0"/>
              <w:marTop w:val="0"/>
              <w:marBottom w:val="0"/>
              <w:divBdr>
                <w:top w:val="none" w:sz="0" w:space="0" w:color="auto"/>
                <w:left w:val="none" w:sz="0" w:space="0" w:color="auto"/>
                <w:bottom w:val="none" w:sz="0" w:space="0" w:color="auto"/>
                <w:right w:val="none" w:sz="0" w:space="0" w:color="auto"/>
              </w:divBdr>
            </w:div>
            <w:div w:id="1074548424">
              <w:marLeft w:val="0"/>
              <w:marRight w:val="0"/>
              <w:marTop w:val="0"/>
              <w:marBottom w:val="0"/>
              <w:divBdr>
                <w:top w:val="none" w:sz="0" w:space="0" w:color="auto"/>
                <w:left w:val="none" w:sz="0" w:space="0" w:color="auto"/>
                <w:bottom w:val="none" w:sz="0" w:space="0" w:color="auto"/>
                <w:right w:val="none" w:sz="0" w:space="0" w:color="auto"/>
              </w:divBdr>
            </w:div>
            <w:div w:id="1584988707">
              <w:marLeft w:val="0"/>
              <w:marRight w:val="0"/>
              <w:marTop w:val="0"/>
              <w:marBottom w:val="0"/>
              <w:divBdr>
                <w:top w:val="none" w:sz="0" w:space="0" w:color="auto"/>
                <w:left w:val="none" w:sz="0" w:space="0" w:color="auto"/>
                <w:bottom w:val="none" w:sz="0" w:space="0" w:color="auto"/>
                <w:right w:val="none" w:sz="0" w:space="0" w:color="auto"/>
              </w:divBdr>
            </w:div>
            <w:div w:id="1034960482">
              <w:marLeft w:val="0"/>
              <w:marRight w:val="0"/>
              <w:marTop w:val="0"/>
              <w:marBottom w:val="0"/>
              <w:divBdr>
                <w:top w:val="none" w:sz="0" w:space="0" w:color="auto"/>
                <w:left w:val="none" w:sz="0" w:space="0" w:color="auto"/>
                <w:bottom w:val="none" w:sz="0" w:space="0" w:color="auto"/>
                <w:right w:val="none" w:sz="0" w:space="0" w:color="auto"/>
              </w:divBdr>
            </w:div>
            <w:div w:id="859662395">
              <w:marLeft w:val="0"/>
              <w:marRight w:val="0"/>
              <w:marTop w:val="0"/>
              <w:marBottom w:val="0"/>
              <w:divBdr>
                <w:top w:val="none" w:sz="0" w:space="0" w:color="auto"/>
                <w:left w:val="none" w:sz="0" w:space="0" w:color="auto"/>
                <w:bottom w:val="none" w:sz="0" w:space="0" w:color="auto"/>
                <w:right w:val="none" w:sz="0" w:space="0" w:color="auto"/>
              </w:divBdr>
            </w:div>
            <w:div w:id="129131844">
              <w:marLeft w:val="0"/>
              <w:marRight w:val="0"/>
              <w:marTop w:val="0"/>
              <w:marBottom w:val="0"/>
              <w:divBdr>
                <w:top w:val="none" w:sz="0" w:space="0" w:color="auto"/>
                <w:left w:val="none" w:sz="0" w:space="0" w:color="auto"/>
                <w:bottom w:val="none" w:sz="0" w:space="0" w:color="auto"/>
                <w:right w:val="none" w:sz="0" w:space="0" w:color="auto"/>
              </w:divBdr>
            </w:div>
            <w:div w:id="1074206893">
              <w:marLeft w:val="0"/>
              <w:marRight w:val="0"/>
              <w:marTop w:val="0"/>
              <w:marBottom w:val="0"/>
              <w:divBdr>
                <w:top w:val="none" w:sz="0" w:space="0" w:color="auto"/>
                <w:left w:val="none" w:sz="0" w:space="0" w:color="auto"/>
                <w:bottom w:val="none" w:sz="0" w:space="0" w:color="auto"/>
                <w:right w:val="none" w:sz="0" w:space="0" w:color="auto"/>
              </w:divBdr>
            </w:div>
            <w:div w:id="1097486943">
              <w:marLeft w:val="0"/>
              <w:marRight w:val="0"/>
              <w:marTop w:val="0"/>
              <w:marBottom w:val="0"/>
              <w:divBdr>
                <w:top w:val="none" w:sz="0" w:space="0" w:color="auto"/>
                <w:left w:val="none" w:sz="0" w:space="0" w:color="auto"/>
                <w:bottom w:val="none" w:sz="0" w:space="0" w:color="auto"/>
                <w:right w:val="none" w:sz="0" w:space="0" w:color="auto"/>
              </w:divBdr>
            </w:div>
            <w:div w:id="1428506332">
              <w:marLeft w:val="0"/>
              <w:marRight w:val="0"/>
              <w:marTop w:val="0"/>
              <w:marBottom w:val="0"/>
              <w:divBdr>
                <w:top w:val="none" w:sz="0" w:space="0" w:color="auto"/>
                <w:left w:val="none" w:sz="0" w:space="0" w:color="auto"/>
                <w:bottom w:val="none" w:sz="0" w:space="0" w:color="auto"/>
                <w:right w:val="none" w:sz="0" w:space="0" w:color="auto"/>
              </w:divBdr>
            </w:div>
            <w:div w:id="393045047">
              <w:marLeft w:val="0"/>
              <w:marRight w:val="0"/>
              <w:marTop w:val="0"/>
              <w:marBottom w:val="0"/>
              <w:divBdr>
                <w:top w:val="none" w:sz="0" w:space="0" w:color="auto"/>
                <w:left w:val="none" w:sz="0" w:space="0" w:color="auto"/>
                <w:bottom w:val="none" w:sz="0" w:space="0" w:color="auto"/>
                <w:right w:val="none" w:sz="0" w:space="0" w:color="auto"/>
              </w:divBdr>
            </w:div>
            <w:div w:id="924461399">
              <w:marLeft w:val="0"/>
              <w:marRight w:val="0"/>
              <w:marTop w:val="0"/>
              <w:marBottom w:val="0"/>
              <w:divBdr>
                <w:top w:val="none" w:sz="0" w:space="0" w:color="auto"/>
                <w:left w:val="none" w:sz="0" w:space="0" w:color="auto"/>
                <w:bottom w:val="none" w:sz="0" w:space="0" w:color="auto"/>
                <w:right w:val="none" w:sz="0" w:space="0" w:color="auto"/>
              </w:divBdr>
            </w:div>
            <w:div w:id="1660645923">
              <w:marLeft w:val="0"/>
              <w:marRight w:val="0"/>
              <w:marTop w:val="0"/>
              <w:marBottom w:val="0"/>
              <w:divBdr>
                <w:top w:val="none" w:sz="0" w:space="0" w:color="auto"/>
                <w:left w:val="none" w:sz="0" w:space="0" w:color="auto"/>
                <w:bottom w:val="none" w:sz="0" w:space="0" w:color="auto"/>
                <w:right w:val="none" w:sz="0" w:space="0" w:color="auto"/>
              </w:divBdr>
            </w:div>
            <w:div w:id="167950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962222">
      <w:bodyDiv w:val="1"/>
      <w:marLeft w:val="0"/>
      <w:marRight w:val="0"/>
      <w:marTop w:val="0"/>
      <w:marBottom w:val="0"/>
      <w:divBdr>
        <w:top w:val="none" w:sz="0" w:space="0" w:color="auto"/>
        <w:left w:val="none" w:sz="0" w:space="0" w:color="auto"/>
        <w:bottom w:val="none" w:sz="0" w:space="0" w:color="auto"/>
        <w:right w:val="none" w:sz="0" w:space="0" w:color="auto"/>
      </w:divBdr>
    </w:div>
    <w:div w:id="346296970">
      <w:bodyDiv w:val="1"/>
      <w:marLeft w:val="0"/>
      <w:marRight w:val="0"/>
      <w:marTop w:val="0"/>
      <w:marBottom w:val="0"/>
      <w:divBdr>
        <w:top w:val="none" w:sz="0" w:space="0" w:color="auto"/>
        <w:left w:val="none" w:sz="0" w:space="0" w:color="auto"/>
        <w:bottom w:val="none" w:sz="0" w:space="0" w:color="auto"/>
        <w:right w:val="none" w:sz="0" w:space="0" w:color="auto"/>
      </w:divBdr>
    </w:div>
    <w:div w:id="445849107">
      <w:bodyDiv w:val="1"/>
      <w:marLeft w:val="0"/>
      <w:marRight w:val="0"/>
      <w:marTop w:val="0"/>
      <w:marBottom w:val="0"/>
      <w:divBdr>
        <w:top w:val="none" w:sz="0" w:space="0" w:color="auto"/>
        <w:left w:val="none" w:sz="0" w:space="0" w:color="auto"/>
        <w:bottom w:val="none" w:sz="0" w:space="0" w:color="auto"/>
        <w:right w:val="none" w:sz="0" w:space="0" w:color="auto"/>
      </w:divBdr>
    </w:div>
    <w:div w:id="831915434">
      <w:bodyDiv w:val="1"/>
      <w:marLeft w:val="0"/>
      <w:marRight w:val="0"/>
      <w:marTop w:val="0"/>
      <w:marBottom w:val="0"/>
      <w:divBdr>
        <w:top w:val="none" w:sz="0" w:space="0" w:color="auto"/>
        <w:left w:val="none" w:sz="0" w:space="0" w:color="auto"/>
        <w:bottom w:val="none" w:sz="0" w:space="0" w:color="auto"/>
        <w:right w:val="none" w:sz="0" w:space="0" w:color="auto"/>
      </w:divBdr>
    </w:div>
    <w:div w:id="908268166">
      <w:bodyDiv w:val="1"/>
      <w:marLeft w:val="0"/>
      <w:marRight w:val="0"/>
      <w:marTop w:val="0"/>
      <w:marBottom w:val="0"/>
      <w:divBdr>
        <w:top w:val="none" w:sz="0" w:space="0" w:color="auto"/>
        <w:left w:val="none" w:sz="0" w:space="0" w:color="auto"/>
        <w:bottom w:val="none" w:sz="0" w:space="0" w:color="auto"/>
        <w:right w:val="none" w:sz="0" w:space="0" w:color="auto"/>
      </w:divBdr>
    </w:div>
    <w:div w:id="1046561174">
      <w:bodyDiv w:val="1"/>
      <w:marLeft w:val="0"/>
      <w:marRight w:val="0"/>
      <w:marTop w:val="0"/>
      <w:marBottom w:val="0"/>
      <w:divBdr>
        <w:top w:val="none" w:sz="0" w:space="0" w:color="auto"/>
        <w:left w:val="none" w:sz="0" w:space="0" w:color="auto"/>
        <w:bottom w:val="none" w:sz="0" w:space="0" w:color="auto"/>
        <w:right w:val="none" w:sz="0" w:space="0" w:color="auto"/>
      </w:divBdr>
    </w:div>
    <w:div w:id="1147285429">
      <w:bodyDiv w:val="1"/>
      <w:marLeft w:val="0"/>
      <w:marRight w:val="0"/>
      <w:marTop w:val="0"/>
      <w:marBottom w:val="0"/>
      <w:divBdr>
        <w:top w:val="none" w:sz="0" w:space="0" w:color="auto"/>
        <w:left w:val="none" w:sz="0" w:space="0" w:color="auto"/>
        <w:bottom w:val="none" w:sz="0" w:space="0" w:color="auto"/>
        <w:right w:val="none" w:sz="0" w:space="0" w:color="auto"/>
      </w:divBdr>
    </w:div>
    <w:div w:id="1439451430">
      <w:bodyDiv w:val="1"/>
      <w:marLeft w:val="0"/>
      <w:marRight w:val="0"/>
      <w:marTop w:val="0"/>
      <w:marBottom w:val="0"/>
      <w:divBdr>
        <w:top w:val="none" w:sz="0" w:space="0" w:color="auto"/>
        <w:left w:val="none" w:sz="0" w:space="0" w:color="auto"/>
        <w:bottom w:val="none" w:sz="0" w:space="0" w:color="auto"/>
        <w:right w:val="none" w:sz="0" w:space="0" w:color="auto"/>
      </w:divBdr>
    </w:div>
    <w:div w:id="1446844313">
      <w:bodyDiv w:val="1"/>
      <w:marLeft w:val="0"/>
      <w:marRight w:val="0"/>
      <w:marTop w:val="0"/>
      <w:marBottom w:val="0"/>
      <w:divBdr>
        <w:top w:val="none" w:sz="0" w:space="0" w:color="auto"/>
        <w:left w:val="none" w:sz="0" w:space="0" w:color="auto"/>
        <w:bottom w:val="none" w:sz="0" w:space="0" w:color="auto"/>
        <w:right w:val="none" w:sz="0" w:space="0" w:color="auto"/>
      </w:divBdr>
      <w:divsChild>
        <w:div w:id="1876111407">
          <w:marLeft w:val="0"/>
          <w:marRight w:val="0"/>
          <w:marTop w:val="0"/>
          <w:marBottom w:val="0"/>
          <w:divBdr>
            <w:top w:val="none" w:sz="0" w:space="0" w:color="auto"/>
            <w:left w:val="none" w:sz="0" w:space="0" w:color="auto"/>
            <w:bottom w:val="none" w:sz="0" w:space="0" w:color="auto"/>
            <w:right w:val="none" w:sz="0" w:space="0" w:color="auto"/>
          </w:divBdr>
        </w:div>
        <w:div w:id="121120001">
          <w:marLeft w:val="0"/>
          <w:marRight w:val="0"/>
          <w:marTop w:val="0"/>
          <w:marBottom w:val="0"/>
          <w:divBdr>
            <w:top w:val="none" w:sz="0" w:space="0" w:color="auto"/>
            <w:left w:val="none" w:sz="0" w:space="0" w:color="auto"/>
            <w:bottom w:val="none" w:sz="0" w:space="0" w:color="auto"/>
            <w:right w:val="none" w:sz="0" w:space="0" w:color="auto"/>
          </w:divBdr>
        </w:div>
        <w:div w:id="448087734">
          <w:marLeft w:val="0"/>
          <w:marRight w:val="0"/>
          <w:marTop w:val="0"/>
          <w:marBottom w:val="0"/>
          <w:divBdr>
            <w:top w:val="none" w:sz="0" w:space="0" w:color="auto"/>
            <w:left w:val="none" w:sz="0" w:space="0" w:color="auto"/>
            <w:bottom w:val="none" w:sz="0" w:space="0" w:color="auto"/>
            <w:right w:val="none" w:sz="0" w:space="0" w:color="auto"/>
          </w:divBdr>
          <w:divsChild>
            <w:div w:id="223221759">
              <w:marLeft w:val="-75"/>
              <w:marRight w:val="0"/>
              <w:marTop w:val="30"/>
              <w:marBottom w:val="30"/>
              <w:divBdr>
                <w:top w:val="none" w:sz="0" w:space="0" w:color="auto"/>
                <w:left w:val="none" w:sz="0" w:space="0" w:color="auto"/>
                <w:bottom w:val="none" w:sz="0" w:space="0" w:color="auto"/>
                <w:right w:val="none" w:sz="0" w:space="0" w:color="auto"/>
              </w:divBdr>
              <w:divsChild>
                <w:div w:id="1522621515">
                  <w:marLeft w:val="0"/>
                  <w:marRight w:val="0"/>
                  <w:marTop w:val="0"/>
                  <w:marBottom w:val="0"/>
                  <w:divBdr>
                    <w:top w:val="none" w:sz="0" w:space="0" w:color="auto"/>
                    <w:left w:val="none" w:sz="0" w:space="0" w:color="auto"/>
                    <w:bottom w:val="none" w:sz="0" w:space="0" w:color="auto"/>
                    <w:right w:val="none" w:sz="0" w:space="0" w:color="auto"/>
                  </w:divBdr>
                  <w:divsChild>
                    <w:div w:id="404257976">
                      <w:marLeft w:val="0"/>
                      <w:marRight w:val="0"/>
                      <w:marTop w:val="0"/>
                      <w:marBottom w:val="0"/>
                      <w:divBdr>
                        <w:top w:val="none" w:sz="0" w:space="0" w:color="auto"/>
                        <w:left w:val="none" w:sz="0" w:space="0" w:color="auto"/>
                        <w:bottom w:val="none" w:sz="0" w:space="0" w:color="auto"/>
                        <w:right w:val="none" w:sz="0" w:space="0" w:color="auto"/>
                      </w:divBdr>
                    </w:div>
                  </w:divsChild>
                </w:div>
                <w:div w:id="541787263">
                  <w:marLeft w:val="0"/>
                  <w:marRight w:val="0"/>
                  <w:marTop w:val="0"/>
                  <w:marBottom w:val="0"/>
                  <w:divBdr>
                    <w:top w:val="none" w:sz="0" w:space="0" w:color="auto"/>
                    <w:left w:val="none" w:sz="0" w:space="0" w:color="auto"/>
                    <w:bottom w:val="none" w:sz="0" w:space="0" w:color="auto"/>
                    <w:right w:val="none" w:sz="0" w:space="0" w:color="auto"/>
                  </w:divBdr>
                  <w:divsChild>
                    <w:div w:id="1120108540">
                      <w:marLeft w:val="0"/>
                      <w:marRight w:val="0"/>
                      <w:marTop w:val="0"/>
                      <w:marBottom w:val="0"/>
                      <w:divBdr>
                        <w:top w:val="none" w:sz="0" w:space="0" w:color="auto"/>
                        <w:left w:val="none" w:sz="0" w:space="0" w:color="auto"/>
                        <w:bottom w:val="none" w:sz="0" w:space="0" w:color="auto"/>
                        <w:right w:val="none" w:sz="0" w:space="0" w:color="auto"/>
                      </w:divBdr>
                    </w:div>
                  </w:divsChild>
                </w:div>
                <w:div w:id="1671326243">
                  <w:marLeft w:val="0"/>
                  <w:marRight w:val="0"/>
                  <w:marTop w:val="0"/>
                  <w:marBottom w:val="0"/>
                  <w:divBdr>
                    <w:top w:val="none" w:sz="0" w:space="0" w:color="auto"/>
                    <w:left w:val="none" w:sz="0" w:space="0" w:color="auto"/>
                    <w:bottom w:val="none" w:sz="0" w:space="0" w:color="auto"/>
                    <w:right w:val="none" w:sz="0" w:space="0" w:color="auto"/>
                  </w:divBdr>
                  <w:divsChild>
                    <w:div w:id="1936589313">
                      <w:marLeft w:val="0"/>
                      <w:marRight w:val="0"/>
                      <w:marTop w:val="0"/>
                      <w:marBottom w:val="0"/>
                      <w:divBdr>
                        <w:top w:val="none" w:sz="0" w:space="0" w:color="auto"/>
                        <w:left w:val="none" w:sz="0" w:space="0" w:color="auto"/>
                        <w:bottom w:val="none" w:sz="0" w:space="0" w:color="auto"/>
                        <w:right w:val="none" w:sz="0" w:space="0" w:color="auto"/>
                      </w:divBdr>
                    </w:div>
                  </w:divsChild>
                </w:div>
                <w:div w:id="1005479179">
                  <w:marLeft w:val="0"/>
                  <w:marRight w:val="0"/>
                  <w:marTop w:val="0"/>
                  <w:marBottom w:val="0"/>
                  <w:divBdr>
                    <w:top w:val="none" w:sz="0" w:space="0" w:color="auto"/>
                    <w:left w:val="none" w:sz="0" w:space="0" w:color="auto"/>
                    <w:bottom w:val="none" w:sz="0" w:space="0" w:color="auto"/>
                    <w:right w:val="none" w:sz="0" w:space="0" w:color="auto"/>
                  </w:divBdr>
                  <w:divsChild>
                    <w:div w:id="1993680126">
                      <w:marLeft w:val="0"/>
                      <w:marRight w:val="0"/>
                      <w:marTop w:val="0"/>
                      <w:marBottom w:val="0"/>
                      <w:divBdr>
                        <w:top w:val="none" w:sz="0" w:space="0" w:color="auto"/>
                        <w:left w:val="none" w:sz="0" w:space="0" w:color="auto"/>
                        <w:bottom w:val="none" w:sz="0" w:space="0" w:color="auto"/>
                        <w:right w:val="none" w:sz="0" w:space="0" w:color="auto"/>
                      </w:divBdr>
                    </w:div>
                  </w:divsChild>
                </w:div>
                <w:div w:id="1352147954">
                  <w:marLeft w:val="0"/>
                  <w:marRight w:val="0"/>
                  <w:marTop w:val="0"/>
                  <w:marBottom w:val="0"/>
                  <w:divBdr>
                    <w:top w:val="none" w:sz="0" w:space="0" w:color="auto"/>
                    <w:left w:val="none" w:sz="0" w:space="0" w:color="auto"/>
                    <w:bottom w:val="none" w:sz="0" w:space="0" w:color="auto"/>
                    <w:right w:val="none" w:sz="0" w:space="0" w:color="auto"/>
                  </w:divBdr>
                  <w:divsChild>
                    <w:div w:id="132259974">
                      <w:marLeft w:val="0"/>
                      <w:marRight w:val="0"/>
                      <w:marTop w:val="0"/>
                      <w:marBottom w:val="0"/>
                      <w:divBdr>
                        <w:top w:val="none" w:sz="0" w:space="0" w:color="auto"/>
                        <w:left w:val="none" w:sz="0" w:space="0" w:color="auto"/>
                        <w:bottom w:val="none" w:sz="0" w:space="0" w:color="auto"/>
                        <w:right w:val="none" w:sz="0" w:space="0" w:color="auto"/>
                      </w:divBdr>
                    </w:div>
                  </w:divsChild>
                </w:div>
                <w:div w:id="2058813861">
                  <w:marLeft w:val="0"/>
                  <w:marRight w:val="0"/>
                  <w:marTop w:val="0"/>
                  <w:marBottom w:val="0"/>
                  <w:divBdr>
                    <w:top w:val="none" w:sz="0" w:space="0" w:color="auto"/>
                    <w:left w:val="none" w:sz="0" w:space="0" w:color="auto"/>
                    <w:bottom w:val="none" w:sz="0" w:space="0" w:color="auto"/>
                    <w:right w:val="none" w:sz="0" w:space="0" w:color="auto"/>
                  </w:divBdr>
                  <w:divsChild>
                    <w:div w:id="164446439">
                      <w:marLeft w:val="0"/>
                      <w:marRight w:val="0"/>
                      <w:marTop w:val="0"/>
                      <w:marBottom w:val="0"/>
                      <w:divBdr>
                        <w:top w:val="none" w:sz="0" w:space="0" w:color="auto"/>
                        <w:left w:val="none" w:sz="0" w:space="0" w:color="auto"/>
                        <w:bottom w:val="none" w:sz="0" w:space="0" w:color="auto"/>
                        <w:right w:val="none" w:sz="0" w:space="0" w:color="auto"/>
                      </w:divBdr>
                    </w:div>
                  </w:divsChild>
                </w:div>
                <w:div w:id="2109154077">
                  <w:marLeft w:val="0"/>
                  <w:marRight w:val="0"/>
                  <w:marTop w:val="0"/>
                  <w:marBottom w:val="0"/>
                  <w:divBdr>
                    <w:top w:val="none" w:sz="0" w:space="0" w:color="auto"/>
                    <w:left w:val="none" w:sz="0" w:space="0" w:color="auto"/>
                    <w:bottom w:val="none" w:sz="0" w:space="0" w:color="auto"/>
                    <w:right w:val="none" w:sz="0" w:space="0" w:color="auto"/>
                  </w:divBdr>
                  <w:divsChild>
                    <w:div w:id="541525683">
                      <w:marLeft w:val="0"/>
                      <w:marRight w:val="0"/>
                      <w:marTop w:val="0"/>
                      <w:marBottom w:val="0"/>
                      <w:divBdr>
                        <w:top w:val="none" w:sz="0" w:space="0" w:color="auto"/>
                        <w:left w:val="none" w:sz="0" w:space="0" w:color="auto"/>
                        <w:bottom w:val="none" w:sz="0" w:space="0" w:color="auto"/>
                        <w:right w:val="none" w:sz="0" w:space="0" w:color="auto"/>
                      </w:divBdr>
                    </w:div>
                  </w:divsChild>
                </w:div>
                <w:div w:id="1209804974">
                  <w:marLeft w:val="0"/>
                  <w:marRight w:val="0"/>
                  <w:marTop w:val="0"/>
                  <w:marBottom w:val="0"/>
                  <w:divBdr>
                    <w:top w:val="none" w:sz="0" w:space="0" w:color="auto"/>
                    <w:left w:val="none" w:sz="0" w:space="0" w:color="auto"/>
                    <w:bottom w:val="none" w:sz="0" w:space="0" w:color="auto"/>
                    <w:right w:val="none" w:sz="0" w:space="0" w:color="auto"/>
                  </w:divBdr>
                  <w:divsChild>
                    <w:div w:id="432094841">
                      <w:marLeft w:val="0"/>
                      <w:marRight w:val="0"/>
                      <w:marTop w:val="0"/>
                      <w:marBottom w:val="0"/>
                      <w:divBdr>
                        <w:top w:val="none" w:sz="0" w:space="0" w:color="auto"/>
                        <w:left w:val="none" w:sz="0" w:space="0" w:color="auto"/>
                        <w:bottom w:val="none" w:sz="0" w:space="0" w:color="auto"/>
                        <w:right w:val="none" w:sz="0" w:space="0" w:color="auto"/>
                      </w:divBdr>
                    </w:div>
                  </w:divsChild>
                </w:div>
                <w:div w:id="1085344413">
                  <w:marLeft w:val="0"/>
                  <w:marRight w:val="0"/>
                  <w:marTop w:val="0"/>
                  <w:marBottom w:val="0"/>
                  <w:divBdr>
                    <w:top w:val="none" w:sz="0" w:space="0" w:color="auto"/>
                    <w:left w:val="none" w:sz="0" w:space="0" w:color="auto"/>
                    <w:bottom w:val="none" w:sz="0" w:space="0" w:color="auto"/>
                    <w:right w:val="none" w:sz="0" w:space="0" w:color="auto"/>
                  </w:divBdr>
                  <w:divsChild>
                    <w:div w:id="683748917">
                      <w:marLeft w:val="0"/>
                      <w:marRight w:val="0"/>
                      <w:marTop w:val="0"/>
                      <w:marBottom w:val="0"/>
                      <w:divBdr>
                        <w:top w:val="none" w:sz="0" w:space="0" w:color="auto"/>
                        <w:left w:val="none" w:sz="0" w:space="0" w:color="auto"/>
                        <w:bottom w:val="none" w:sz="0" w:space="0" w:color="auto"/>
                        <w:right w:val="none" w:sz="0" w:space="0" w:color="auto"/>
                      </w:divBdr>
                    </w:div>
                  </w:divsChild>
                </w:div>
                <w:div w:id="76287920">
                  <w:marLeft w:val="0"/>
                  <w:marRight w:val="0"/>
                  <w:marTop w:val="0"/>
                  <w:marBottom w:val="0"/>
                  <w:divBdr>
                    <w:top w:val="none" w:sz="0" w:space="0" w:color="auto"/>
                    <w:left w:val="none" w:sz="0" w:space="0" w:color="auto"/>
                    <w:bottom w:val="none" w:sz="0" w:space="0" w:color="auto"/>
                    <w:right w:val="none" w:sz="0" w:space="0" w:color="auto"/>
                  </w:divBdr>
                  <w:divsChild>
                    <w:div w:id="880021822">
                      <w:marLeft w:val="0"/>
                      <w:marRight w:val="0"/>
                      <w:marTop w:val="0"/>
                      <w:marBottom w:val="0"/>
                      <w:divBdr>
                        <w:top w:val="none" w:sz="0" w:space="0" w:color="auto"/>
                        <w:left w:val="none" w:sz="0" w:space="0" w:color="auto"/>
                        <w:bottom w:val="none" w:sz="0" w:space="0" w:color="auto"/>
                        <w:right w:val="none" w:sz="0" w:space="0" w:color="auto"/>
                      </w:divBdr>
                    </w:div>
                  </w:divsChild>
                </w:div>
                <w:div w:id="366028653">
                  <w:marLeft w:val="0"/>
                  <w:marRight w:val="0"/>
                  <w:marTop w:val="0"/>
                  <w:marBottom w:val="0"/>
                  <w:divBdr>
                    <w:top w:val="none" w:sz="0" w:space="0" w:color="auto"/>
                    <w:left w:val="none" w:sz="0" w:space="0" w:color="auto"/>
                    <w:bottom w:val="none" w:sz="0" w:space="0" w:color="auto"/>
                    <w:right w:val="none" w:sz="0" w:space="0" w:color="auto"/>
                  </w:divBdr>
                  <w:divsChild>
                    <w:div w:id="1782259962">
                      <w:marLeft w:val="0"/>
                      <w:marRight w:val="0"/>
                      <w:marTop w:val="0"/>
                      <w:marBottom w:val="0"/>
                      <w:divBdr>
                        <w:top w:val="none" w:sz="0" w:space="0" w:color="auto"/>
                        <w:left w:val="none" w:sz="0" w:space="0" w:color="auto"/>
                        <w:bottom w:val="none" w:sz="0" w:space="0" w:color="auto"/>
                        <w:right w:val="none" w:sz="0" w:space="0" w:color="auto"/>
                      </w:divBdr>
                    </w:div>
                  </w:divsChild>
                </w:div>
                <w:div w:id="2010475672">
                  <w:marLeft w:val="0"/>
                  <w:marRight w:val="0"/>
                  <w:marTop w:val="0"/>
                  <w:marBottom w:val="0"/>
                  <w:divBdr>
                    <w:top w:val="none" w:sz="0" w:space="0" w:color="auto"/>
                    <w:left w:val="none" w:sz="0" w:space="0" w:color="auto"/>
                    <w:bottom w:val="none" w:sz="0" w:space="0" w:color="auto"/>
                    <w:right w:val="none" w:sz="0" w:space="0" w:color="auto"/>
                  </w:divBdr>
                  <w:divsChild>
                    <w:div w:id="18475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207843">
          <w:marLeft w:val="0"/>
          <w:marRight w:val="0"/>
          <w:marTop w:val="0"/>
          <w:marBottom w:val="0"/>
          <w:divBdr>
            <w:top w:val="none" w:sz="0" w:space="0" w:color="auto"/>
            <w:left w:val="none" w:sz="0" w:space="0" w:color="auto"/>
            <w:bottom w:val="none" w:sz="0" w:space="0" w:color="auto"/>
            <w:right w:val="none" w:sz="0" w:space="0" w:color="auto"/>
          </w:divBdr>
          <w:divsChild>
            <w:div w:id="1057125025">
              <w:marLeft w:val="0"/>
              <w:marRight w:val="0"/>
              <w:marTop w:val="0"/>
              <w:marBottom w:val="0"/>
              <w:divBdr>
                <w:top w:val="none" w:sz="0" w:space="0" w:color="auto"/>
                <w:left w:val="none" w:sz="0" w:space="0" w:color="auto"/>
                <w:bottom w:val="none" w:sz="0" w:space="0" w:color="auto"/>
                <w:right w:val="none" w:sz="0" w:space="0" w:color="auto"/>
              </w:divBdr>
            </w:div>
            <w:div w:id="879166746">
              <w:marLeft w:val="0"/>
              <w:marRight w:val="0"/>
              <w:marTop w:val="0"/>
              <w:marBottom w:val="0"/>
              <w:divBdr>
                <w:top w:val="none" w:sz="0" w:space="0" w:color="auto"/>
                <w:left w:val="none" w:sz="0" w:space="0" w:color="auto"/>
                <w:bottom w:val="none" w:sz="0" w:space="0" w:color="auto"/>
                <w:right w:val="none" w:sz="0" w:space="0" w:color="auto"/>
              </w:divBdr>
            </w:div>
            <w:div w:id="760683831">
              <w:marLeft w:val="0"/>
              <w:marRight w:val="0"/>
              <w:marTop w:val="0"/>
              <w:marBottom w:val="0"/>
              <w:divBdr>
                <w:top w:val="none" w:sz="0" w:space="0" w:color="auto"/>
                <w:left w:val="none" w:sz="0" w:space="0" w:color="auto"/>
                <w:bottom w:val="none" w:sz="0" w:space="0" w:color="auto"/>
                <w:right w:val="none" w:sz="0" w:space="0" w:color="auto"/>
              </w:divBdr>
            </w:div>
            <w:div w:id="1407023764">
              <w:marLeft w:val="0"/>
              <w:marRight w:val="0"/>
              <w:marTop w:val="0"/>
              <w:marBottom w:val="0"/>
              <w:divBdr>
                <w:top w:val="none" w:sz="0" w:space="0" w:color="auto"/>
                <w:left w:val="none" w:sz="0" w:space="0" w:color="auto"/>
                <w:bottom w:val="none" w:sz="0" w:space="0" w:color="auto"/>
                <w:right w:val="none" w:sz="0" w:space="0" w:color="auto"/>
              </w:divBdr>
            </w:div>
            <w:div w:id="444888867">
              <w:marLeft w:val="0"/>
              <w:marRight w:val="0"/>
              <w:marTop w:val="0"/>
              <w:marBottom w:val="0"/>
              <w:divBdr>
                <w:top w:val="none" w:sz="0" w:space="0" w:color="auto"/>
                <w:left w:val="none" w:sz="0" w:space="0" w:color="auto"/>
                <w:bottom w:val="none" w:sz="0" w:space="0" w:color="auto"/>
                <w:right w:val="none" w:sz="0" w:space="0" w:color="auto"/>
              </w:divBdr>
            </w:div>
            <w:div w:id="415593195">
              <w:marLeft w:val="0"/>
              <w:marRight w:val="0"/>
              <w:marTop w:val="0"/>
              <w:marBottom w:val="0"/>
              <w:divBdr>
                <w:top w:val="none" w:sz="0" w:space="0" w:color="auto"/>
                <w:left w:val="none" w:sz="0" w:space="0" w:color="auto"/>
                <w:bottom w:val="none" w:sz="0" w:space="0" w:color="auto"/>
                <w:right w:val="none" w:sz="0" w:space="0" w:color="auto"/>
              </w:divBdr>
            </w:div>
            <w:div w:id="955720342">
              <w:marLeft w:val="0"/>
              <w:marRight w:val="0"/>
              <w:marTop w:val="0"/>
              <w:marBottom w:val="0"/>
              <w:divBdr>
                <w:top w:val="none" w:sz="0" w:space="0" w:color="auto"/>
                <w:left w:val="none" w:sz="0" w:space="0" w:color="auto"/>
                <w:bottom w:val="none" w:sz="0" w:space="0" w:color="auto"/>
                <w:right w:val="none" w:sz="0" w:space="0" w:color="auto"/>
              </w:divBdr>
            </w:div>
            <w:div w:id="1403798577">
              <w:marLeft w:val="0"/>
              <w:marRight w:val="0"/>
              <w:marTop w:val="0"/>
              <w:marBottom w:val="0"/>
              <w:divBdr>
                <w:top w:val="none" w:sz="0" w:space="0" w:color="auto"/>
                <w:left w:val="none" w:sz="0" w:space="0" w:color="auto"/>
                <w:bottom w:val="none" w:sz="0" w:space="0" w:color="auto"/>
                <w:right w:val="none" w:sz="0" w:space="0" w:color="auto"/>
              </w:divBdr>
            </w:div>
            <w:div w:id="993144929">
              <w:marLeft w:val="0"/>
              <w:marRight w:val="0"/>
              <w:marTop w:val="0"/>
              <w:marBottom w:val="0"/>
              <w:divBdr>
                <w:top w:val="none" w:sz="0" w:space="0" w:color="auto"/>
                <w:left w:val="none" w:sz="0" w:space="0" w:color="auto"/>
                <w:bottom w:val="none" w:sz="0" w:space="0" w:color="auto"/>
                <w:right w:val="none" w:sz="0" w:space="0" w:color="auto"/>
              </w:divBdr>
            </w:div>
            <w:div w:id="467287810">
              <w:marLeft w:val="0"/>
              <w:marRight w:val="0"/>
              <w:marTop w:val="0"/>
              <w:marBottom w:val="0"/>
              <w:divBdr>
                <w:top w:val="none" w:sz="0" w:space="0" w:color="auto"/>
                <w:left w:val="none" w:sz="0" w:space="0" w:color="auto"/>
                <w:bottom w:val="none" w:sz="0" w:space="0" w:color="auto"/>
                <w:right w:val="none" w:sz="0" w:space="0" w:color="auto"/>
              </w:divBdr>
            </w:div>
            <w:div w:id="1468166526">
              <w:marLeft w:val="0"/>
              <w:marRight w:val="0"/>
              <w:marTop w:val="0"/>
              <w:marBottom w:val="0"/>
              <w:divBdr>
                <w:top w:val="none" w:sz="0" w:space="0" w:color="auto"/>
                <w:left w:val="none" w:sz="0" w:space="0" w:color="auto"/>
                <w:bottom w:val="none" w:sz="0" w:space="0" w:color="auto"/>
                <w:right w:val="none" w:sz="0" w:space="0" w:color="auto"/>
              </w:divBdr>
            </w:div>
            <w:div w:id="538055421">
              <w:marLeft w:val="0"/>
              <w:marRight w:val="0"/>
              <w:marTop w:val="0"/>
              <w:marBottom w:val="0"/>
              <w:divBdr>
                <w:top w:val="none" w:sz="0" w:space="0" w:color="auto"/>
                <w:left w:val="none" w:sz="0" w:space="0" w:color="auto"/>
                <w:bottom w:val="none" w:sz="0" w:space="0" w:color="auto"/>
                <w:right w:val="none" w:sz="0" w:space="0" w:color="auto"/>
              </w:divBdr>
            </w:div>
            <w:div w:id="259067113">
              <w:marLeft w:val="0"/>
              <w:marRight w:val="0"/>
              <w:marTop w:val="0"/>
              <w:marBottom w:val="0"/>
              <w:divBdr>
                <w:top w:val="none" w:sz="0" w:space="0" w:color="auto"/>
                <w:left w:val="none" w:sz="0" w:space="0" w:color="auto"/>
                <w:bottom w:val="none" w:sz="0" w:space="0" w:color="auto"/>
                <w:right w:val="none" w:sz="0" w:space="0" w:color="auto"/>
              </w:divBdr>
            </w:div>
            <w:div w:id="1260748615">
              <w:marLeft w:val="0"/>
              <w:marRight w:val="0"/>
              <w:marTop w:val="0"/>
              <w:marBottom w:val="0"/>
              <w:divBdr>
                <w:top w:val="none" w:sz="0" w:space="0" w:color="auto"/>
                <w:left w:val="none" w:sz="0" w:space="0" w:color="auto"/>
                <w:bottom w:val="none" w:sz="0" w:space="0" w:color="auto"/>
                <w:right w:val="none" w:sz="0" w:space="0" w:color="auto"/>
              </w:divBdr>
            </w:div>
            <w:div w:id="1184586915">
              <w:marLeft w:val="0"/>
              <w:marRight w:val="0"/>
              <w:marTop w:val="0"/>
              <w:marBottom w:val="0"/>
              <w:divBdr>
                <w:top w:val="none" w:sz="0" w:space="0" w:color="auto"/>
                <w:left w:val="none" w:sz="0" w:space="0" w:color="auto"/>
                <w:bottom w:val="none" w:sz="0" w:space="0" w:color="auto"/>
                <w:right w:val="none" w:sz="0" w:space="0" w:color="auto"/>
              </w:divBdr>
            </w:div>
            <w:div w:id="271089401">
              <w:marLeft w:val="0"/>
              <w:marRight w:val="0"/>
              <w:marTop w:val="0"/>
              <w:marBottom w:val="0"/>
              <w:divBdr>
                <w:top w:val="none" w:sz="0" w:space="0" w:color="auto"/>
                <w:left w:val="none" w:sz="0" w:space="0" w:color="auto"/>
                <w:bottom w:val="none" w:sz="0" w:space="0" w:color="auto"/>
                <w:right w:val="none" w:sz="0" w:space="0" w:color="auto"/>
              </w:divBdr>
            </w:div>
            <w:div w:id="492990306">
              <w:marLeft w:val="0"/>
              <w:marRight w:val="0"/>
              <w:marTop w:val="0"/>
              <w:marBottom w:val="0"/>
              <w:divBdr>
                <w:top w:val="none" w:sz="0" w:space="0" w:color="auto"/>
                <w:left w:val="none" w:sz="0" w:space="0" w:color="auto"/>
                <w:bottom w:val="none" w:sz="0" w:space="0" w:color="auto"/>
                <w:right w:val="none" w:sz="0" w:space="0" w:color="auto"/>
              </w:divBdr>
            </w:div>
            <w:div w:id="2082092651">
              <w:marLeft w:val="0"/>
              <w:marRight w:val="0"/>
              <w:marTop w:val="0"/>
              <w:marBottom w:val="0"/>
              <w:divBdr>
                <w:top w:val="none" w:sz="0" w:space="0" w:color="auto"/>
                <w:left w:val="none" w:sz="0" w:space="0" w:color="auto"/>
                <w:bottom w:val="none" w:sz="0" w:space="0" w:color="auto"/>
                <w:right w:val="none" w:sz="0" w:space="0" w:color="auto"/>
              </w:divBdr>
            </w:div>
            <w:div w:id="737824264">
              <w:marLeft w:val="0"/>
              <w:marRight w:val="0"/>
              <w:marTop w:val="0"/>
              <w:marBottom w:val="0"/>
              <w:divBdr>
                <w:top w:val="none" w:sz="0" w:space="0" w:color="auto"/>
                <w:left w:val="none" w:sz="0" w:space="0" w:color="auto"/>
                <w:bottom w:val="none" w:sz="0" w:space="0" w:color="auto"/>
                <w:right w:val="none" w:sz="0" w:space="0" w:color="auto"/>
              </w:divBdr>
            </w:div>
            <w:div w:id="874854578">
              <w:marLeft w:val="0"/>
              <w:marRight w:val="0"/>
              <w:marTop w:val="0"/>
              <w:marBottom w:val="0"/>
              <w:divBdr>
                <w:top w:val="none" w:sz="0" w:space="0" w:color="auto"/>
                <w:left w:val="none" w:sz="0" w:space="0" w:color="auto"/>
                <w:bottom w:val="none" w:sz="0" w:space="0" w:color="auto"/>
                <w:right w:val="none" w:sz="0" w:space="0" w:color="auto"/>
              </w:divBdr>
            </w:div>
          </w:divsChild>
        </w:div>
        <w:div w:id="1057707758">
          <w:marLeft w:val="0"/>
          <w:marRight w:val="0"/>
          <w:marTop w:val="0"/>
          <w:marBottom w:val="0"/>
          <w:divBdr>
            <w:top w:val="none" w:sz="0" w:space="0" w:color="auto"/>
            <w:left w:val="none" w:sz="0" w:space="0" w:color="auto"/>
            <w:bottom w:val="none" w:sz="0" w:space="0" w:color="auto"/>
            <w:right w:val="none" w:sz="0" w:space="0" w:color="auto"/>
          </w:divBdr>
          <w:divsChild>
            <w:div w:id="2042437125">
              <w:marLeft w:val="0"/>
              <w:marRight w:val="0"/>
              <w:marTop w:val="0"/>
              <w:marBottom w:val="0"/>
              <w:divBdr>
                <w:top w:val="none" w:sz="0" w:space="0" w:color="auto"/>
                <w:left w:val="none" w:sz="0" w:space="0" w:color="auto"/>
                <w:bottom w:val="none" w:sz="0" w:space="0" w:color="auto"/>
                <w:right w:val="none" w:sz="0" w:space="0" w:color="auto"/>
              </w:divBdr>
            </w:div>
            <w:div w:id="614756731">
              <w:marLeft w:val="0"/>
              <w:marRight w:val="0"/>
              <w:marTop w:val="0"/>
              <w:marBottom w:val="0"/>
              <w:divBdr>
                <w:top w:val="none" w:sz="0" w:space="0" w:color="auto"/>
                <w:left w:val="none" w:sz="0" w:space="0" w:color="auto"/>
                <w:bottom w:val="none" w:sz="0" w:space="0" w:color="auto"/>
                <w:right w:val="none" w:sz="0" w:space="0" w:color="auto"/>
              </w:divBdr>
            </w:div>
            <w:div w:id="733505529">
              <w:marLeft w:val="0"/>
              <w:marRight w:val="0"/>
              <w:marTop w:val="0"/>
              <w:marBottom w:val="0"/>
              <w:divBdr>
                <w:top w:val="none" w:sz="0" w:space="0" w:color="auto"/>
                <w:left w:val="none" w:sz="0" w:space="0" w:color="auto"/>
                <w:bottom w:val="none" w:sz="0" w:space="0" w:color="auto"/>
                <w:right w:val="none" w:sz="0" w:space="0" w:color="auto"/>
              </w:divBdr>
            </w:div>
            <w:div w:id="1514416058">
              <w:marLeft w:val="0"/>
              <w:marRight w:val="0"/>
              <w:marTop w:val="0"/>
              <w:marBottom w:val="0"/>
              <w:divBdr>
                <w:top w:val="none" w:sz="0" w:space="0" w:color="auto"/>
                <w:left w:val="none" w:sz="0" w:space="0" w:color="auto"/>
                <w:bottom w:val="none" w:sz="0" w:space="0" w:color="auto"/>
                <w:right w:val="none" w:sz="0" w:space="0" w:color="auto"/>
              </w:divBdr>
            </w:div>
            <w:div w:id="754740305">
              <w:marLeft w:val="0"/>
              <w:marRight w:val="0"/>
              <w:marTop w:val="0"/>
              <w:marBottom w:val="0"/>
              <w:divBdr>
                <w:top w:val="none" w:sz="0" w:space="0" w:color="auto"/>
                <w:left w:val="none" w:sz="0" w:space="0" w:color="auto"/>
                <w:bottom w:val="none" w:sz="0" w:space="0" w:color="auto"/>
                <w:right w:val="none" w:sz="0" w:space="0" w:color="auto"/>
              </w:divBdr>
            </w:div>
            <w:div w:id="2015837979">
              <w:marLeft w:val="0"/>
              <w:marRight w:val="0"/>
              <w:marTop w:val="0"/>
              <w:marBottom w:val="0"/>
              <w:divBdr>
                <w:top w:val="none" w:sz="0" w:space="0" w:color="auto"/>
                <w:left w:val="none" w:sz="0" w:space="0" w:color="auto"/>
                <w:bottom w:val="none" w:sz="0" w:space="0" w:color="auto"/>
                <w:right w:val="none" w:sz="0" w:space="0" w:color="auto"/>
              </w:divBdr>
            </w:div>
            <w:div w:id="2068721413">
              <w:marLeft w:val="0"/>
              <w:marRight w:val="0"/>
              <w:marTop w:val="0"/>
              <w:marBottom w:val="0"/>
              <w:divBdr>
                <w:top w:val="none" w:sz="0" w:space="0" w:color="auto"/>
                <w:left w:val="none" w:sz="0" w:space="0" w:color="auto"/>
                <w:bottom w:val="none" w:sz="0" w:space="0" w:color="auto"/>
                <w:right w:val="none" w:sz="0" w:space="0" w:color="auto"/>
              </w:divBdr>
            </w:div>
            <w:div w:id="2038464000">
              <w:marLeft w:val="0"/>
              <w:marRight w:val="0"/>
              <w:marTop w:val="0"/>
              <w:marBottom w:val="0"/>
              <w:divBdr>
                <w:top w:val="none" w:sz="0" w:space="0" w:color="auto"/>
                <w:left w:val="none" w:sz="0" w:space="0" w:color="auto"/>
                <w:bottom w:val="none" w:sz="0" w:space="0" w:color="auto"/>
                <w:right w:val="none" w:sz="0" w:space="0" w:color="auto"/>
              </w:divBdr>
            </w:div>
            <w:div w:id="1785341176">
              <w:marLeft w:val="0"/>
              <w:marRight w:val="0"/>
              <w:marTop w:val="0"/>
              <w:marBottom w:val="0"/>
              <w:divBdr>
                <w:top w:val="none" w:sz="0" w:space="0" w:color="auto"/>
                <w:left w:val="none" w:sz="0" w:space="0" w:color="auto"/>
                <w:bottom w:val="none" w:sz="0" w:space="0" w:color="auto"/>
                <w:right w:val="none" w:sz="0" w:space="0" w:color="auto"/>
              </w:divBdr>
            </w:div>
            <w:div w:id="1314943058">
              <w:marLeft w:val="0"/>
              <w:marRight w:val="0"/>
              <w:marTop w:val="0"/>
              <w:marBottom w:val="0"/>
              <w:divBdr>
                <w:top w:val="none" w:sz="0" w:space="0" w:color="auto"/>
                <w:left w:val="none" w:sz="0" w:space="0" w:color="auto"/>
                <w:bottom w:val="none" w:sz="0" w:space="0" w:color="auto"/>
                <w:right w:val="none" w:sz="0" w:space="0" w:color="auto"/>
              </w:divBdr>
            </w:div>
            <w:div w:id="368606034">
              <w:marLeft w:val="0"/>
              <w:marRight w:val="0"/>
              <w:marTop w:val="0"/>
              <w:marBottom w:val="0"/>
              <w:divBdr>
                <w:top w:val="none" w:sz="0" w:space="0" w:color="auto"/>
                <w:left w:val="none" w:sz="0" w:space="0" w:color="auto"/>
                <w:bottom w:val="none" w:sz="0" w:space="0" w:color="auto"/>
                <w:right w:val="none" w:sz="0" w:space="0" w:color="auto"/>
              </w:divBdr>
            </w:div>
            <w:div w:id="797797342">
              <w:marLeft w:val="0"/>
              <w:marRight w:val="0"/>
              <w:marTop w:val="0"/>
              <w:marBottom w:val="0"/>
              <w:divBdr>
                <w:top w:val="none" w:sz="0" w:space="0" w:color="auto"/>
                <w:left w:val="none" w:sz="0" w:space="0" w:color="auto"/>
                <w:bottom w:val="none" w:sz="0" w:space="0" w:color="auto"/>
                <w:right w:val="none" w:sz="0" w:space="0" w:color="auto"/>
              </w:divBdr>
            </w:div>
            <w:div w:id="1528836368">
              <w:marLeft w:val="0"/>
              <w:marRight w:val="0"/>
              <w:marTop w:val="0"/>
              <w:marBottom w:val="0"/>
              <w:divBdr>
                <w:top w:val="none" w:sz="0" w:space="0" w:color="auto"/>
                <w:left w:val="none" w:sz="0" w:space="0" w:color="auto"/>
                <w:bottom w:val="none" w:sz="0" w:space="0" w:color="auto"/>
                <w:right w:val="none" w:sz="0" w:space="0" w:color="auto"/>
              </w:divBdr>
            </w:div>
            <w:div w:id="1305430897">
              <w:marLeft w:val="0"/>
              <w:marRight w:val="0"/>
              <w:marTop w:val="0"/>
              <w:marBottom w:val="0"/>
              <w:divBdr>
                <w:top w:val="none" w:sz="0" w:space="0" w:color="auto"/>
                <w:left w:val="none" w:sz="0" w:space="0" w:color="auto"/>
                <w:bottom w:val="none" w:sz="0" w:space="0" w:color="auto"/>
                <w:right w:val="none" w:sz="0" w:space="0" w:color="auto"/>
              </w:divBdr>
            </w:div>
            <w:div w:id="1318875253">
              <w:marLeft w:val="0"/>
              <w:marRight w:val="0"/>
              <w:marTop w:val="0"/>
              <w:marBottom w:val="0"/>
              <w:divBdr>
                <w:top w:val="none" w:sz="0" w:space="0" w:color="auto"/>
                <w:left w:val="none" w:sz="0" w:space="0" w:color="auto"/>
                <w:bottom w:val="none" w:sz="0" w:space="0" w:color="auto"/>
                <w:right w:val="none" w:sz="0" w:space="0" w:color="auto"/>
              </w:divBdr>
            </w:div>
            <w:div w:id="304169317">
              <w:marLeft w:val="0"/>
              <w:marRight w:val="0"/>
              <w:marTop w:val="0"/>
              <w:marBottom w:val="0"/>
              <w:divBdr>
                <w:top w:val="none" w:sz="0" w:space="0" w:color="auto"/>
                <w:left w:val="none" w:sz="0" w:space="0" w:color="auto"/>
                <w:bottom w:val="none" w:sz="0" w:space="0" w:color="auto"/>
                <w:right w:val="none" w:sz="0" w:space="0" w:color="auto"/>
              </w:divBdr>
            </w:div>
            <w:div w:id="1183399239">
              <w:marLeft w:val="0"/>
              <w:marRight w:val="0"/>
              <w:marTop w:val="0"/>
              <w:marBottom w:val="0"/>
              <w:divBdr>
                <w:top w:val="none" w:sz="0" w:space="0" w:color="auto"/>
                <w:left w:val="none" w:sz="0" w:space="0" w:color="auto"/>
                <w:bottom w:val="none" w:sz="0" w:space="0" w:color="auto"/>
                <w:right w:val="none" w:sz="0" w:space="0" w:color="auto"/>
              </w:divBdr>
            </w:div>
            <w:div w:id="1746299995">
              <w:marLeft w:val="0"/>
              <w:marRight w:val="0"/>
              <w:marTop w:val="0"/>
              <w:marBottom w:val="0"/>
              <w:divBdr>
                <w:top w:val="none" w:sz="0" w:space="0" w:color="auto"/>
                <w:left w:val="none" w:sz="0" w:space="0" w:color="auto"/>
                <w:bottom w:val="none" w:sz="0" w:space="0" w:color="auto"/>
                <w:right w:val="none" w:sz="0" w:space="0" w:color="auto"/>
              </w:divBdr>
            </w:div>
            <w:div w:id="1502155814">
              <w:marLeft w:val="0"/>
              <w:marRight w:val="0"/>
              <w:marTop w:val="0"/>
              <w:marBottom w:val="0"/>
              <w:divBdr>
                <w:top w:val="none" w:sz="0" w:space="0" w:color="auto"/>
                <w:left w:val="none" w:sz="0" w:space="0" w:color="auto"/>
                <w:bottom w:val="none" w:sz="0" w:space="0" w:color="auto"/>
                <w:right w:val="none" w:sz="0" w:space="0" w:color="auto"/>
              </w:divBdr>
            </w:div>
            <w:div w:id="1442342240">
              <w:marLeft w:val="0"/>
              <w:marRight w:val="0"/>
              <w:marTop w:val="0"/>
              <w:marBottom w:val="0"/>
              <w:divBdr>
                <w:top w:val="none" w:sz="0" w:space="0" w:color="auto"/>
                <w:left w:val="none" w:sz="0" w:space="0" w:color="auto"/>
                <w:bottom w:val="none" w:sz="0" w:space="0" w:color="auto"/>
                <w:right w:val="none" w:sz="0" w:space="0" w:color="auto"/>
              </w:divBdr>
            </w:div>
          </w:divsChild>
        </w:div>
        <w:div w:id="181747752">
          <w:marLeft w:val="0"/>
          <w:marRight w:val="0"/>
          <w:marTop w:val="0"/>
          <w:marBottom w:val="0"/>
          <w:divBdr>
            <w:top w:val="none" w:sz="0" w:space="0" w:color="auto"/>
            <w:left w:val="none" w:sz="0" w:space="0" w:color="auto"/>
            <w:bottom w:val="none" w:sz="0" w:space="0" w:color="auto"/>
            <w:right w:val="none" w:sz="0" w:space="0" w:color="auto"/>
          </w:divBdr>
          <w:divsChild>
            <w:div w:id="1927878855">
              <w:marLeft w:val="0"/>
              <w:marRight w:val="0"/>
              <w:marTop w:val="0"/>
              <w:marBottom w:val="0"/>
              <w:divBdr>
                <w:top w:val="none" w:sz="0" w:space="0" w:color="auto"/>
                <w:left w:val="none" w:sz="0" w:space="0" w:color="auto"/>
                <w:bottom w:val="none" w:sz="0" w:space="0" w:color="auto"/>
                <w:right w:val="none" w:sz="0" w:space="0" w:color="auto"/>
              </w:divBdr>
            </w:div>
            <w:div w:id="844322703">
              <w:marLeft w:val="0"/>
              <w:marRight w:val="0"/>
              <w:marTop w:val="0"/>
              <w:marBottom w:val="0"/>
              <w:divBdr>
                <w:top w:val="none" w:sz="0" w:space="0" w:color="auto"/>
                <w:left w:val="none" w:sz="0" w:space="0" w:color="auto"/>
                <w:bottom w:val="none" w:sz="0" w:space="0" w:color="auto"/>
                <w:right w:val="none" w:sz="0" w:space="0" w:color="auto"/>
              </w:divBdr>
            </w:div>
            <w:div w:id="2124877408">
              <w:marLeft w:val="0"/>
              <w:marRight w:val="0"/>
              <w:marTop w:val="0"/>
              <w:marBottom w:val="0"/>
              <w:divBdr>
                <w:top w:val="none" w:sz="0" w:space="0" w:color="auto"/>
                <w:left w:val="none" w:sz="0" w:space="0" w:color="auto"/>
                <w:bottom w:val="none" w:sz="0" w:space="0" w:color="auto"/>
                <w:right w:val="none" w:sz="0" w:space="0" w:color="auto"/>
              </w:divBdr>
            </w:div>
            <w:div w:id="1165317518">
              <w:marLeft w:val="0"/>
              <w:marRight w:val="0"/>
              <w:marTop w:val="0"/>
              <w:marBottom w:val="0"/>
              <w:divBdr>
                <w:top w:val="none" w:sz="0" w:space="0" w:color="auto"/>
                <w:left w:val="none" w:sz="0" w:space="0" w:color="auto"/>
                <w:bottom w:val="none" w:sz="0" w:space="0" w:color="auto"/>
                <w:right w:val="none" w:sz="0" w:space="0" w:color="auto"/>
              </w:divBdr>
            </w:div>
            <w:div w:id="2146850034">
              <w:marLeft w:val="0"/>
              <w:marRight w:val="0"/>
              <w:marTop w:val="0"/>
              <w:marBottom w:val="0"/>
              <w:divBdr>
                <w:top w:val="none" w:sz="0" w:space="0" w:color="auto"/>
                <w:left w:val="none" w:sz="0" w:space="0" w:color="auto"/>
                <w:bottom w:val="none" w:sz="0" w:space="0" w:color="auto"/>
                <w:right w:val="none" w:sz="0" w:space="0" w:color="auto"/>
              </w:divBdr>
            </w:div>
            <w:div w:id="390814500">
              <w:marLeft w:val="0"/>
              <w:marRight w:val="0"/>
              <w:marTop w:val="0"/>
              <w:marBottom w:val="0"/>
              <w:divBdr>
                <w:top w:val="none" w:sz="0" w:space="0" w:color="auto"/>
                <w:left w:val="none" w:sz="0" w:space="0" w:color="auto"/>
                <w:bottom w:val="none" w:sz="0" w:space="0" w:color="auto"/>
                <w:right w:val="none" w:sz="0" w:space="0" w:color="auto"/>
              </w:divBdr>
            </w:div>
            <w:div w:id="333145782">
              <w:marLeft w:val="0"/>
              <w:marRight w:val="0"/>
              <w:marTop w:val="0"/>
              <w:marBottom w:val="0"/>
              <w:divBdr>
                <w:top w:val="none" w:sz="0" w:space="0" w:color="auto"/>
                <w:left w:val="none" w:sz="0" w:space="0" w:color="auto"/>
                <w:bottom w:val="none" w:sz="0" w:space="0" w:color="auto"/>
                <w:right w:val="none" w:sz="0" w:space="0" w:color="auto"/>
              </w:divBdr>
            </w:div>
            <w:div w:id="105276583">
              <w:marLeft w:val="0"/>
              <w:marRight w:val="0"/>
              <w:marTop w:val="0"/>
              <w:marBottom w:val="0"/>
              <w:divBdr>
                <w:top w:val="none" w:sz="0" w:space="0" w:color="auto"/>
                <w:left w:val="none" w:sz="0" w:space="0" w:color="auto"/>
                <w:bottom w:val="none" w:sz="0" w:space="0" w:color="auto"/>
                <w:right w:val="none" w:sz="0" w:space="0" w:color="auto"/>
              </w:divBdr>
            </w:div>
            <w:div w:id="773207022">
              <w:marLeft w:val="0"/>
              <w:marRight w:val="0"/>
              <w:marTop w:val="0"/>
              <w:marBottom w:val="0"/>
              <w:divBdr>
                <w:top w:val="none" w:sz="0" w:space="0" w:color="auto"/>
                <w:left w:val="none" w:sz="0" w:space="0" w:color="auto"/>
                <w:bottom w:val="none" w:sz="0" w:space="0" w:color="auto"/>
                <w:right w:val="none" w:sz="0" w:space="0" w:color="auto"/>
              </w:divBdr>
            </w:div>
            <w:div w:id="1157645017">
              <w:marLeft w:val="0"/>
              <w:marRight w:val="0"/>
              <w:marTop w:val="0"/>
              <w:marBottom w:val="0"/>
              <w:divBdr>
                <w:top w:val="none" w:sz="0" w:space="0" w:color="auto"/>
                <w:left w:val="none" w:sz="0" w:space="0" w:color="auto"/>
                <w:bottom w:val="none" w:sz="0" w:space="0" w:color="auto"/>
                <w:right w:val="none" w:sz="0" w:space="0" w:color="auto"/>
              </w:divBdr>
            </w:div>
            <w:div w:id="988632487">
              <w:marLeft w:val="0"/>
              <w:marRight w:val="0"/>
              <w:marTop w:val="0"/>
              <w:marBottom w:val="0"/>
              <w:divBdr>
                <w:top w:val="none" w:sz="0" w:space="0" w:color="auto"/>
                <w:left w:val="none" w:sz="0" w:space="0" w:color="auto"/>
                <w:bottom w:val="none" w:sz="0" w:space="0" w:color="auto"/>
                <w:right w:val="none" w:sz="0" w:space="0" w:color="auto"/>
              </w:divBdr>
            </w:div>
            <w:div w:id="158665330">
              <w:marLeft w:val="0"/>
              <w:marRight w:val="0"/>
              <w:marTop w:val="0"/>
              <w:marBottom w:val="0"/>
              <w:divBdr>
                <w:top w:val="none" w:sz="0" w:space="0" w:color="auto"/>
                <w:left w:val="none" w:sz="0" w:space="0" w:color="auto"/>
                <w:bottom w:val="none" w:sz="0" w:space="0" w:color="auto"/>
                <w:right w:val="none" w:sz="0" w:space="0" w:color="auto"/>
              </w:divBdr>
            </w:div>
            <w:div w:id="1209224611">
              <w:marLeft w:val="0"/>
              <w:marRight w:val="0"/>
              <w:marTop w:val="0"/>
              <w:marBottom w:val="0"/>
              <w:divBdr>
                <w:top w:val="none" w:sz="0" w:space="0" w:color="auto"/>
                <w:left w:val="none" w:sz="0" w:space="0" w:color="auto"/>
                <w:bottom w:val="none" w:sz="0" w:space="0" w:color="auto"/>
                <w:right w:val="none" w:sz="0" w:space="0" w:color="auto"/>
              </w:divBdr>
            </w:div>
            <w:div w:id="595940886">
              <w:marLeft w:val="0"/>
              <w:marRight w:val="0"/>
              <w:marTop w:val="0"/>
              <w:marBottom w:val="0"/>
              <w:divBdr>
                <w:top w:val="none" w:sz="0" w:space="0" w:color="auto"/>
                <w:left w:val="none" w:sz="0" w:space="0" w:color="auto"/>
                <w:bottom w:val="none" w:sz="0" w:space="0" w:color="auto"/>
                <w:right w:val="none" w:sz="0" w:space="0" w:color="auto"/>
              </w:divBdr>
            </w:div>
            <w:div w:id="1029254401">
              <w:marLeft w:val="0"/>
              <w:marRight w:val="0"/>
              <w:marTop w:val="0"/>
              <w:marBottom w:val="0"/>
              <w:divBdr>
                <w:top w:val="none" w:sz="0" w:space="0" w:color="auto"/>
                <w:left w:val="none" w:sz="0" w:space="0" w:color="auto"/>
                <w:bottom w:val="none" w:sz="0" w:space="0" w:color="auto"/>
                <w:right w:val="none" w:sz="0" w:space="0" w:color="auto"/>
              </w:divBdr>
            </w:div>
            <w:div w:id="373966852">
              <w:marLeft w:val="0"/>
              <w:marRight w:val="0"/>
              <w:marTop w:val="0"/>
              <w:marBottom w:val="0"/>
              <w:divBdr>
                <w:top w:val="none" w:sz="0" w:space="0" w:color="auto"/>
                <w:left w:val="none" w:sz="0" w:space="0" w:color="auto"/>
                <w:bottom w:val="none" w:sz="0" w:space="0" w:color="auto"/>
                <w:right w:val="none" w:sz="0" w:space="0" w:color="auto"/>
              </w:divBdr>
            </w:div>
            <w:div w:id="1190871105">
              <w:marLeft w:val="0"/>
              <w:marRight w:val="0"/>
              <w:marTop w:val="0"/>
              <w:marBottom w:val="0"/>
              <w:divBdr>
                <w:top w:val="none" w:sz="0" w:space="0" w:color="auto"/>
                <w:left w:val="none" w:sz="0" w:space="0" w:color="auto"/>
                <w:bottom w:val="none" w:sz="0" w:space="0" w:color="auto"/>
                <w:right w:val="none" w:sz="0" w:space="0" w:color="auto"/>
              </w:divBdr>
            </w:div>
            <w:div w:id="188031703">
              <w:marLeft w:val="0"/>
              <w:marRight w:val="0"/>
              <w:marTop w:val="0"/>
              <w:marBottom w:val="0"/>
              <w:divBdr>
                <w:top w:val="none" w:sz="0" w:space="0" w:color="auto"/>
                <w:left w:val="none" w:sz="0" w:space="0" w:color="auto"/>
                <w:bottom w:val="none" w:sz="0" w:space="0" w:color="auto"/>
                <w:right w:val="none" w:sz="0" w:space="0" w:color="auto"/>
              </w:divBdr>
            </w:div>
            <w:div w:id="424806542">
              <w:marLeft w:val="0"/>
              <w:marRight w:val="0"/>
              <w:marTop w:val="0"/>
              <w:marBottom w:val="0"/>
              <w:divBdr>
                <w:top w:val="none" w:sz="0" w:space="0" w:color="auto"/>
                <w:left w:val="none" w:sz="0" w:space="0" w:color="auto"/>
                <w:bottom w:val="none" w:sz="0" w:space="0" w:color="auto"/>
                <w:right w:val="none" w:sz="0" w:space="0" w:color="auto"/>
              </w:divBdr>
            </w:div>
            <w:div w:id="313725003">
              <w:marLeft w:val="0"/>
              <w:marRight w:val="0"/>
              <w:marTop w:val="0"/>
              <w:marBottom w:val="0"/>
              <w:divBdr>
                <w:top w:val="none" w:sz="0" w:space="0" w:color="auto"/>
                <w:left w:val="none" w:sz="0" w:space="0" w:color="auto"/>
                <w:bottom w:val="none" w:sz="0" w:space="0" w:color="auto"/>
                <w:right w:val="none" w:sz="0" w:space="0" w:color="auto"/>
              </w:divBdr>
            </w:div>
          </w:divsChild>
        </w:div>
        <w:div w:id="321937285">
          <w:marLeft w:val="0"/>
          <w:marRight w:val="0"/>
          <w:marTop w:val="0"/>
          <w:marBottom w:val="0"/>
          <w:divBdr>
            <w:top w:val="none" w:sz="0" w:space="0" w:color="auto"/>
            <w:left w:val="none" w:sz="0" w:space="0" w:color="auto"/>
            <w:bottom w:val="none" w:sz="0" w:space="0" w:color="auto"/>
            <w:right w:val="none" w:sz="0" w:space="0" w:color="auto"/>
          </w:divBdr>
          <w:divsChild>
            <w:div w:id="827401067">
              <w:marLeft w:val="0"/>
              <w:marRight w:val="0"/>
              <w:marTop w:val="0"/>
              <w:marBottom w:val="0"/>
              <w:divBdr>
                <w:top w:val="none" w:sz="0" w:space="0" w:color="auto"/>
                <w:left w:val="none" w:sz="0" w:space="0" w:color="auto"/>
                <w:bottom w:val="none" w:sz="0" w:space="0" w:color="auto"/>
                <w:right w:val="none" w:sz="0" w:space="0" w:color="auto"/>
              </w:divBdr>
            </w:div>
            <w:div w:id="220866479">
              <w:marLeft w:val="0"/>
              <w:marRight w:val="0"/>
              <w:marTop w:val="0"/>
              <w:marBottom w:val="0"/>
              <w:divBdr>
                <w:top w:val="none" w:sz="0" w:space="0" w:color="auto"/>
                <w:left w:val="none" w:sz="0" w:space="0" w:color="auto"/>
                <w:bottom w:val="none" w:sz="0" w:space="0" w:color="auto"/>
                <w:right w:val="none" w:sz="0" w:space="0" w:color="auto"/>
              </w:divBdr>
            </w:div>
            <w:div w:id="373307511">
              <w:marLeft w:val="0"/>
              <w:marRight w:val="0"/>
              <w:marTop w:val="0"/>
              <w:marBottom w:val="0"/>
              <w:divBdr>
                <w:top w:val="none" w:sz="0" w:space="0" w:color="auto"/>
                <w:left w:val="none" w:sz="0" w:space="0" w:color="auto"/>
                <w:bottom w:val="none" w:sz="0" w:space="0" w:color="auto"/>
                <w:right w:val="none" w:sz="0" w:space="0" w:color="auto"/>
              </w:divBdr>
            </w:div>
            <w:div w:id="195510564">
              <w:marLeft w:val="0"/>
              <w:marRight w:val="0"/>
              <w:marTop w:val="0"/>
              <w:marBottom w:val="0"/>
              <w:divBdr>
                <w:top w:val="none" w:sz="0" w:space="0" w:color="auto"/>
                <w:left w:val="none" w:sz="0" w:space="0" w:color="auto"/>
                <w:bottom w:val="none" w:sz="0" w:space="0" w:color="auto"/>
                <w:right w:val="none" w:sz="0" w:space="0" w:color="auto"/>
              </w:divBdr>
            </w:div>
            <w:div w:id="890119783">
              <w:marLeft w:val="0"/>
              <w:marRight w:val="0"/>
              <w:marTop w:val="0"/>
              <w:marBottom w:val="0"/>
              <w:divBdr>
                <w:top w:val="none" w:sz="0" w:space="0" w:color="auto"/>
                <w:left w:val="none" w:sz="0" w:space="0" w:color="auto"/>
                <w:bottom w:val="none" w:sz="0" w:space="0" w:color="auto"/>
                <w:right w:val="none" w:sz="0" w:space="0" w:color="auto"/>
              </w:divBdr>
            </w:div>
            <w:div w:id="1120034010">
              <w:marLeft w:val="0"/>
              <w:marRight w:val="0"/>
              <w:marTop w:val="0"/>
              <w:marBottom w:val="0"/>
              <w:divBdr>
                <w:top w:val="none" w:sz="0" w:space="0" w:color="auto"/>
                <w:left w:val="none" w:sz="0" w:space="0" w:color="auto"/>
                <w:bottom w:val="none" w:sz="0" w:space="0" w:color="auto"/>
                <w:right w:val="none" w:sz="0" w:space="0" w:color="auto"/>
              </w:divBdr>
            </w:div>
            <w:div w:id="198321725">
              <w:marLeft w:val="0"/>
              <w:marRight w:val="0"/>
              <w:marTop w:val="0"/>
              <w:marBottom w:val="0"/>
              <w:divBdr>
                <w:top w:val="none" w:sz="0" w:space="0" w:color="auto"/>
                <w:left w:val="none" w:sz="0" w:space="0" w:color="auto"/>
                <w:bottom w:val="none" w:sz="0" w:space="0" w:color="auto"/>
                <w:right w:val="none" w:sz="0" w:space="0" w:color="auto"/>
              </w:divBdr>
            </w:div>
            <w:div w:id="878396593">
              <w:marLeft w:val="0"/>
              <w:marRight w:val="0"/>
              <w:marTop w:val="0"/>
              <w:marBottom w:val="0"/>
              <w:divBdr>
                <w:top w:val="none" w:sz="0" w:space="0" w:color="auto"/>
                <w:left w:val="none" w:sz="0" w:space="0" w:color="auto"/>
                <w:bottom w:val="none" w:sz="0" w:space="0" w:color="auto"/>
                <w:right w:val="none" w:sz="0" w:space="0" w:color="auto"/>
              </w:divBdr>
            </w:div>
            <w:div w:id="2058821852">
              <w:marLeft w:val="0"/>
              <w:marRight w:val="0"/>
              <w:marTop w:val="0"/>
              <w:marBottom w:val="0"/>
              <w:divBdr>
                <w:top w:val="none" w:sz="0" w:space="0" w:color="auto"/>
                <w:left w:val="none" w:sz="0" w:space="0" w:color="auto"/>
                <w:bottom w:val="none" w:sz="0" w:space="0" w:color="auto"/>
                <w:right w:val="none" w:sz="0" w:space="0" w:color="auto"/>
              </w:divBdr>
            </w:div>
            <w:div w:id="997030601">
              <w:marLeft w:val="0"/>
              <w:marRight w:val="0"/>
              <w:marTop w:val="0"/>
              <w:marBottom w:val="0"/>
              <w:divBdr>
                <w:top w:val="none" w:sz="0" w:space="0" w:color="auto"/>
                <w:left w:val="none" w:sz="0" w:space="0" w:color="auto"/>
                <w:bottom w:val="none" w:sz="0" w:space="0" w:color="auto"/>
                <w:right w:val="none" w:sz="0" w:space="0" w:color="auto"/>
              </w:divBdr>
            </w:div>
            <w:div w:id="1812870828">
              <w:marLeft w:val="0"/>
              <w:marRight w:val="0"/>
              <w:marTop w:val="0"/>
              <w:marBottom w:val="0"/>
              <w:divBdr>
                <w:top w:val="none" w:sz="0" w:space="0" w:color="auto"/>
                <w:left w:val="none" w:sz="0" w:space="0" w:color="auto"/>
                <w:bottom w:val="none" w:sz="0" w:space="0" w:color="auto"/>
                <w:right w:val="none" w:sz="0" w:space="0" w:color="auto"/>
              </w:divBdr>
            </w:div>
            <w:div w:id="541407215">
              <w:marLeft w:val="0"/>
              <w:marRight w:val="0"/>
              <w:marTop w:val="0"/>
              <w:marBottom w:val="0"/>
              <w:divBdr>
                <w:top w:val="none" w:sz="0" w:space="0" w:color="auto"/>
                <w:left w:val="none" w:sz="0" w:space="0" w:color="auto"/>
                <w:bottom w:val="none" w:sz="0" w:space="0" w:color="auto"/>
                <w:right w:val="none" w:sz="0" w:space="0" w:color="auto"/>
              </w:divBdr>
            </w:div>
            <w:div w:id="225646853">
              <w:marLeft w:val="0"/>
              <w:marRight w:val="0"/>
              <w:marTop w:val="0"/>
              <w:marBottom w:val="0"/>
              <w:divBdr>
                <w:top w:val="none" w:sz="0" w:space="0" w:color="auto"/>
                <w:left w:val="none" w:sz="0" w:space="0" w:color="auto"/>
                <w:bottom w:val="none" w:sz="0" w:space="0" w:color="auto"/>
                <w:right w:val="none" w:sz="0" w:space="0" w:color="auto"/>
              </w:divBdr>
            </w:div>
            <w:div w:id="407506601">
              <w:marLeft w:val="0"/>
              <w:marRight w:val="0"/>
              <w:marTop w:val="0"/>
              <w:marBottom w:val="0"/>
              <w:divBdr>
                <w:top w:val="none" w:sz="0" w:space="0" w:color="auto"/>
                <w:left w:val="none" w:sz="0" w:space="0" w:color="auto"/>
                <w:bottom w:val="none" w:sz="0" w:space="0" w:color="auto"/>
                <w:right w:val="none" w:sz="0" w:space="0" w:color="auto"/>
              </w:divBdr>
            </w:div>
            <w:div w:id="1802185073">
              <w:marLeft w:val="0"/>
              <w:marRight w:val="0"/>
              <w:marTop w:val="0"/>
              <w:marBottom w:val="0"/>
              <w:divBdr>
                <w:top w:val="none" w:sz="0" w:space="0" w:color="auto"/>
                <w:left w:val="none" w:sz="0" w:space="0" w:color="auto"/>
                <w:bottom w:val="none" w:sz="0" w:space="0" w:color="auto"/>
                <w:right w:val="none" w:sz="0" w:space="0" w:color="auto"/>
              </w:divBdr>
            </w:div>
            <w:div w:id="714430212">
              <w:marLeft w:val="0"/>
              <w:marRight w:val="0"/>
              <w:marTop w:val="0"/>
              <w:marBottom w:val="0"/>
              <w:divBdr>
                <w:top w:val="none" w:sz="0" w:space="0" w:color="auto"/>
                <w:left w:val="none" w:sz="0" w:space="0" w:color="auto"/>
                <w:bottom w:val="none" w:sz="0" w:space="0" w:color="auto"/>
                <w:right w:val="none" w:sz="0" w:space="0" w:color="auto"/>
              </w:divBdr>
            </w:div>
            <w:div w:id="1360665237">
              <w:marLeft w:val="0"/>
              <w:marRight w:val="0"/>
              <w:marTop w:val="0"/>
              <w:marBottom w:val="0"/>
              <w:divBdr>
                <w:top w:val="none" w:sz="0" w:space="0" w:color="auto"/>
                <w:left w:val="none" w:sz="0" w:space="0" w:color="auto"/>
                <w:bottom w:val="none" w:sz="0" w:space="0" w:color="auto"/>
                <w:right w:val="none" w:sz="0" w:space="0" w:color="auto"/>
              </w:divBdr>
            </w:div>
            <w:div w:id="1245794551">
              <w:marLeft w:val="0"/>
              <w:marRight w:val="0"/>
              <w:marTop w:val="0"/>
              <w:marBottom w:val="0"/>
              <w:divBdr>
                <w:top w:val="none" w:sz="0" w:space="0" w:color="auto"/>
                <w:left w:val="none" w:sz="0" w:space="0" w:color="auto"/>
                <w:bottom w:val="none" w:sz="0" w:space="0" w:color="auto"/>
                <w:right w:val="none" w:sz="0" w:space="0" w:color="auto"/>
              </w:divBdr>
            </w:div>
            <w:div w:id="769398041">
              <w:marLeft w:val="0"/>
              <w:marRight w:val="0"/>
              <w:marTop w:val="0"/>
              <w:marBottom w:val="0"/>
              <w:divBdr>
                <w:top w:val="none" w:sz="0" w:space="0" w:color="auto"/>
                <w:left w:val="none" w:sz="0" w:space="0" w:color="auto"/>
                <w:bottom w:val="none" w:sz="0" w:space="0" w:color="auto"/>
                <w:right w:val="none" w:sz="0" w:space="0" w:color="auto"/>
              </w:divBdr>
            </w:div>
            <w:div w:id="1645890999">
              <w:marLeft w:val="0"/>
              <w:marRight w:val="0"/>
              <w:marTop w:val="0"/>
              <w:marBottom w:val="0"/>
              <w:divBdr>
                <w:top w:val="none" w:sz="0" w:space="0" w:color="auto"/>
                <w:left w:val="none" w:sz="0" w:space="0" w:color="auto"/>
                <w:bottom w:val="none" w:sz="0" w:space="0" w:color="auto"/>
                <w:right w:val="none" w:sz="0" w:space="0" w:color="auto"/>
              </w:divBdr>
            </w:div>
          </w:divsChild>
        </w:div>
        <w:div w:id="1978601552">
          <w:marLeft w:val="0"/>
          <w:marRight w:val="0"/>
          <w:marTop w:val="0"/>
          <w:marBottom w:val="0"/>
          <w:divBdr>
            <w:top w:val="none" w:sz="0" w:space="0" w:color="auto"/>
            <w:left w:val="none" w:sz="0" w:space="0" w:color="auto"/>
            <w:bottom w:val="none" w:sz="0" w:space="0" w:color="auto"/>
            <w:right w:val="none" w:sz="0" w:space="0" w:color="auto"/>
          </w:divBdr>
          <w:divsChild>
            <w:div w:id="225649606">
              <w:marLeft w:val="0"/>
              <w:marRight w:val="0"/>
              <w:marTop w:val="0"/>
              <w:marBottom w:val="0"/>
              <w:divBdr>
                <w:top w:val="none" w:sz="0" w:space="0" w:color="auto"/>
                <w:left w:val="none" w:sz="0" w:space="0" w:color="auto"/>
                <w:bottom w:val="none" w:sz="0" w:space="0" w:color="auto"/>
                <w:right w:val="none" w:sz="0" w:space="0" w:color="auto"/>
              </w:divBdr>
            </w:div>
            <w:div w:id="39984119">
              <w:marLeft w:val="0"/>
              <w:marRight w:val="0"/>
              <w:marTop w:val="0"/>
              <w:marBottom w:val="0"/>
              <w:divBdr>
                <w:top w:val="none" w:sz="0" w:space="0" w:color="auto"/>
                <w:left w:val="none" w:sz="0" w:space="0" w:color="auto"/>
                <w:bottom w:val="none" w:sz="0" w:space="0" w:color="auto"/>
                <w:right w:val="none" w:sz="0" w:space="0" w:color="auto"/>
              </w:divBdr>
            </w:div>
            <w:div w:id="1595478825">
              <w:marLeft w:val="0"/>
              <w:marRight w:val="0"/>
              <w:marTop w:val="0"/>
              <w:marBottom w:val="0"/>
              <w:divBdr>
                <w:top w:val="none" w:sz="0" w:space="0" w:color="auto"/>
                <w:left w:val="none" w:sz="0" w:space="0" w:color="auto"/>
                <w:bottom w:val="none" w:sz="0" w:space="0" w:color="auto"/>
                <w:right w:val="none" w:sz="0" w:space="0" w:color="auto"/>
              </w:divBdr>
            </w:div>
            <w:div w:id="195435252">
              <w:marLeft w:val="0"/>
              <w:marRight w:val="0"/>
              <w:marTop w:val="0"/>
              <w:marBottom w:val="0"/>
              <w:divBdr>
                <w:top w:val="none" w:sz="0" w:space="0" w:color="auto"/>
                <w:left w:val="none" w:sz="0" w:space="0" w:color="auto"/>
                <w:bottom w:val="none" w:sz="0" w:space="0" w:color="auto"/>
                <w:right w:val="none" w:sz="0" w:space="0" w:color="auto"/>
              </w:divBdr>
            </w:div>
            <w:div w:id="32581149">
              <w:marLeft w:val="0"/>
              <w:marRight w:val="0"/>
              <w:marTop w:val="0"/>
              <w:marBottom w:val="0"/>
              <w:divBdr>
                <w:top w:val="none" w:sz="0" w:space="0" w:color="auto"/>
                <w:left w:val="none" w:sz="0" w:space="0" w:color="auto"/>
                <w:bottom w:val="none" w:sz="0" w:space="0" w:color="auto"/>
                <w:right w:val="none" w:sz="0" w:space="0" w:color="auto"/>
              </w:divBdr>
            </w:div>
            <w:div w:id="2023899982">
              <w:marLeft w:val="0"/>
              <w:marRight w:val="0"/>
              <w:marTop w:val="0"/>
              <w:marBottom w:val="0"/>
              <w:divBdr>
                <w:top w:val="none" w:sz="0" w:space="0" w:color="auto"/>
                <w:left w:val="none" w:sz="0" w:space="0" w:color="auto"/>
                <w:bottom w:val="none" w:sz="0" w:space="0" w:color="auto"/>
                <w:right w:val="none" w:sz="0" w:space="0" w:color="auto"/>
              </w:divBdr>
            </w:div>
            <w:div w:id="543099120">
              <w:marLeft w:val="0"/>
              <w:marRight w:val="0"/>
              <w:marTop w:val="0"/>
              <w:marBottom w:val="0"/>
              <w:divBdr>
                <w:top w:val="none" w:sz="0" w:space="0" w:color="auto"/>
                <w:left w:val="none" w:sz="0" w:space="0" w:color="auto"/>
                <w:bottom w:val="none" w:sz="0" w:space="0" w:color="auto"/>
                <w:right w:val="none" w:sz="0" w:space="0" w:color="auto"/>
              </w:divBdr>
            </w:div>
            <w:div w:id="1105153269">
              <w:marLeft w:val="0"/>
              <w:marRight w:val="0"/>
              <w:marTop w:val="0"/>
              <w:marBottom w:val="0"/>
              <w:divBdr>
                <w:top w:val="none" w:sz="0" w:space="0" w:color="auto"/>
                <w:left w:val="none" w:sz="0" w:space="0" w:color="auto"/>
                <w:bottom w:val="none" w:sz="0" w:space="0" w:color="auto"/>
                <w:right w:val="none" w:sz="0" w:space="0" w:color="auto"/>
              </w:divBdr>
            </w:div>
            <w:div w:id="1328098211">
              <w:marLeft w:val="0"/>
              <w:marRight w:val="0"/>
              <w:marTop w:val="0"/>
              <w:marBottom w:val="0"/>
              <w:divBdr>
                <w:top w:val="none" w:sz="0" w:space="0" w:color="auto"/>
                <w:left w:val="none" w:sz="0" w:space="0" w:color="auto"/>
                <w:bottom w:val="none" w:sz="0" w:space="0" w:color="auto"/>
                <w:right w:val="none" w:sz="0" w:space="0" w:color="auto"/>
              </w:divBdr>
            </w:div>
            <w:div w:id="88745423">
              <w:marLeft w:val="0"/>
              <w:marRight w:val="0"/>
              <w:marTop w:val="0"/>
              <w:marBottom w:val="0"/>
              <w:divBdr>
                <w:top w:val="none" w:sz="0" w:space="0" w:color="auto"/>
                <w:left w:val="none" w:sz="0" w:space="0" w:color="auto"/>
                <w:bottom w:val="none" w:sz="0" w:space="0" w:color="auto"/>
                <w:right w:val="none" w:sz="0" w:space="0" w:color="auto"/>
              </w:divBdr>
            </w:div>
            <w:div w:id="1044866692">
              <w:marLeft w:val="0"/>
              <w:marRight w:val="0"/>
              <w:marTop w:val="0"/>
              <w:marBottom w:val="0"/>
              <w:divBdr>
                <w:top w:val="none" w:sz="0" w:space="0" w:color="auto"/>
                <w:left w:val="none" w:sz="0" w:space="0" w:color="auto"/>
                <w:bottom w:val="none" w:sz="0" w:space="0" w:color="auto"/>
                <w:right w:val="none" w:sz="0" w:space="0" w:color="auto"/>
              </w:divBdr>
            </w:div>
            <w:div w:id="421679839">
              <w:marLeft w:val="0"/>
              <w:marRight w:val="0"/>
              <w:marTop w:val="0"/>
              <w:marBottom w:val="0"/>
              <w:divBdr>
                <w:top w:val="none" w:sz="0" w:space="0" w:color="auto"/>
                <w:left w:val="none" w:sz="0" w:space="0" w:color="auto"/>
                <w:bottom w:val="none" w:sz="0" w:space="0" w:color="auto"/>
                <w:right w:val="none" w:sz="0" w:space="0" w:color="auto"/>
              </w:divBdr>
            </w:div>
            <w:div w:id="991519789">
              <w:marLeft w:val="0"/>
              <w:marRight w:val="0"/>
              <w:marTop w:val="0"/>
              <w:marBottom w:val="0"/>
              <w:divBdr>
                <w:top w:val="none" w:sz="0" w:space="0" w:color="auto"/>
                <w:left w:val="none" w:sz="0" w:space="0" w:color="auto"/>
                <w:bottom w:val="none" w:sz="0" w:space="0" w:color="auto"/>
                <w:right w:val="none" w:sz="0" w:space="0" w:color="auto"/>
              </w:divBdr>
            </w:div>
            <w:div w:id="1828395963">
              <w:marLeft w:val="0"/>
              <w:marRight w:val="0"/>
              <w:marTop w:val="0"/>
              <w:marBottom w:val="0"/>
              <w:divBdr>
                <w:top w:val="none" w:sz="0" w:space="0" w:color="auto"/>
                <w:left w:val="none" w:sz="0" w:space="0" w:color="auto"/>
                <w:bottom w:val="none" w:sz="0" w:space="0" w:color="auto"/>
                <w:right w:val="none" w:sz="0" w:space="0" w:color="auto"/>
              </w:divBdr>
            </w:div>
            <w:div w:id="169911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308576">
      <w:bodyDiv w:val="1"/>
      <w:marLeft w:val="0"/>
      <w:marRight w:val="0"/>
      <w:marTop w:val="0"/>
      <w:marBottom w:val="0"/>
      <w:divBdr>
        <w:top w:val="none" w:sz="0" w:space="0" w:color="auto"/>
        <w:left w:val="none" w:sz="0" w:space="0" w:color="auto"/>
        <w:bottom w:val="none" w:sz="0" w:space="0" w:color="auto"/>
        <w:right w:val="none" w:sz="0" w:space="0" w:color="auto"/>
      </w:divBdr>
    </w:div>
    <w:div w:id="1717047188">
      <w:bodyDiv w:val="1"/>
      <w:marLeft w:val="0"/>
      <w:marRight w:val="0"/>
      <w:marTop w:val="0"/>
      <w:marBottom w:val="0"/>
      <w:divBdr>
        <w:top w:val="none" w:sz="0" w:space="0" w:color="auto"/>
        <w:left w:val="none" w:sz="0" w:space="0" w:color="auto"/>
        <w:bottom w:val="none" w:sz="0" w:space="0" w:color="auto"/>
        <w:right w:val="none" w:sz="0" w:space="0" w:color="auto"/>
      </w:divBdr>
    </w:div>
    <w:div w:id="1789086853">
      <w:bodyDiv w:val="1"/>
      <w:marLeft w:val="0"/>
      <w:marRight w:val="0"/>
      <w:marTop w:val="0"/>
      <w:marBottom w:val="0"/>
      <w:divBdr>
        <w:top w:val="none" w:sz="0" w:space="0" w:color="auto"/>
        <w:left w:val="none" w:sz="0" w:space="0" w:color="auto"/>
        <w:bottom w:val="none" w:sz="0" w:space="0" w:color="auto"/>
        <w:right w:val="none" w:sz="0" w:space="0" w:color="auto"/>
      </w:divBdr>
    </w:div>
    <w:div w:id="1907960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youtu.be/O8YPCjdGay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youtu.be/DK1wtWG_zJQ"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modala.rakesh@hcltech.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clfoundation.org/" TargetMode="External"/><Relationship Id="rId5" Type="http://schemas.openxmlformats.org/officeDocument/2006/relationships/numbering" Target="numbering.xml"/><Relationship Id="rId15" Type="http://schemas.openxmlformats.org/officeDocument/2006/relationships/hyperlink" Target="mailto:jainvinith.veluswamy@hcltech.com"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ugandha.s@hcltec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BB84FB25F4B040B1747046B82D30B4" ma:contentTypeVersion="19" ma:contentTypeDescription="Create a new document." ma:contentTypeScope="" ma:versionID="07c8e7d00c14e3a56fd1c858998d4252">
  <xsd:schema xmlns:xsd="http://www.w3.org/2001/XMLSchema" xmlns:xs="http://www.w3.org/2001/XMLSchema" xmlns:p="http://schemas.microsoft.com/office/2006/metadata/properties" xmlns:ns3="182e0f3f-f42e-4674-a1c9-04c13deb643c" xmlns:ns4="0f51c7f7-3768-43f2-88f4-62e2af121201" targetNamespace="http://schemas.microsoft.com/office/2006/metadata/properties" ma:root="true" ma:fieldsID="9e99e547334d04a4e65186f743db9b89" ns3:_="" ns4:_="">
    <xsd:import namespace="182e0f3f-f42e-4674-a1c9-04c13deb643c"/>
    <xsd:import namespace="0f51c7f7-3768-43f2-88f4-62e2af12120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2e0f3f-f42e-4674-a1c9-04c13deb64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51c7f7-3768-43f2-88f4-62e2af12120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titus xmlns="http://schemas.titus.com/TitusProperties/">
  <TitusGUID xmlns="">f89b73d1-9f45-4db4-ace8-83243961690a</TitusGUID>
  <TitusMetadata xmlns="">eyJucyI6Imh0dHA6XC9cL3d3dy50aXR1cy5jb21cL25zXC9oY2wiLCJwcm9wcyI6W3sibiI6IkhDTENsYXNzaWZpY2F0aW9uIiwidmFscyI6W3sidmFsdWUiOiJIQ0xfQ2xhNXNfQzBuZjFkZW50MWFsIn1dfV19</TitusMetadata>
</titus>
</file>

<file path=customXml/item3.xml><?xml version="1.0" encoding="utf-8"?>
<p:properties xmlns:p="http://schemas.microsoft.com/office/2006/metadata/properties" xmlns:xsi="http://www.w3.org/2001/XMLSchema-instance" xmlns:pc="http://schemas.microsoft.com/office/infopath/2007/PartnerControls">
  <documentManagement>
    <_activity xmlns="182e0f3f-f42e-4674-a1c9-04c13deb643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3F2EBD-8168-4FF4-A86A-84A66FCC7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2e0f3f-f42e-4674-a1c9-04c13deb643c"/>
    <ds:schemaRef ds:uri="0f51c7f7-3768-43f2-88f4-62e2af1212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B5BFFF-6152-4E83-9482-EFF665B28BEB}">
  <ds:schemaRefs>
    <ds:schemaRef ds:uri="http://schemas.titus.com/TitusProperties/"/>
    <ds:schemaRef ds:uri=""/>
  </ds:schemaRefs>
</ds:datastoreItem>
</file>

<file path=customXml/itemProps3.xml><?xml version="1.0" encoding="utf-8"?>
<ds:datastoreItem xmlns:ds="http://schemas.openxmlformats.org/officeDocument/2006/customXml" ds:itemID="{879B9CCD-2B88-4A87-9DE2-0B22E2AB3A3E}">
  <ds:schemaRefs>
    <ds:schemaRef ds:uri="http://schemas.microsoft.com/office/2006/metadata/properties"/>
    <ds:schemaRef ds:uri="http://schemas.microsoft.com/office/infopath/2007/PartnerControls"/>
    <ds:schemaRef ds:uri="182e0f3f-f42e-4674-a1c9-04c13deb643c"/>
  </ds:schemaRefs>
</ds:datastoreItem>
</file>

<file path=customXml/itemProps4.xml><?xml version="1.0" encoding="utf-8"?>
<ds:datastoreItem xmlns:ds="http://schemas.openxmlformats.org/officeDocument/2006/customXml" ds:itemID="{473F8922-08F0-478D-BFDA-E1636C7687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1922</Words>
  <Characters>11750</Characters>
  <Application>Microsoft Office Word</Application>
  <DocSecurity>0</DocSecurity>
  <Lines>235</Lines>
  <Paragraphs>116</Paragraphs>
  <ScaleCrop>false</ScaleCrop>
  <Company/>
  <LinksUpToDate>false</LinksUpToDate>
  <CharactersWithSpaces>13556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Sugandha .</dc:creator>
  <cp:keywords>HCLClassification=Confidential</cp:keywords>
  <dc:description/>
  <cp:lastModifiedBy>Ankit Kumar</cp:lastModifiedBy>
  <cp:revision>17</cp:revision>
  <dcterms:created xsi:type="dcterms:W3CDTF">2025-04-01T09:27:00Z</dcterms:created>
  <dcterms:modified xsi:type="dcterms:W3CDTF">2025-04-17T01:27:00Z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f89b73d1-9f45-4db4-ace8-83243961690a</vt:lpwstr>
  </property>
  <property fmtid="{D5CDD505-2E9C-101B-9397-08002B2CF9AE}" pid="3" name="HCLClassD6">
    <vt:lpwstr>False</vt:lpwstr>
  </property>
  <property fmtid="{D5CDD505-2E9C-101B-9397-08002B2CF9AE}" pid="4" name="ContentTypeId">
    <vt:lpwstr>0x0101002BBB84FB25F4B040B1747046B82D30B4</vt:lpwstr>
  </property>
  <property fmtid="{D5CDD505-2E9C-101B-9397-08002B2CF9AE}" pid="5" name="HCLClassification">
    <vt:lpwstr>HCL_Cla5s_C0nf1dent1al</vt:lpwstr>
  </property>
  <property fmtid="{D5CDD505-2E9C-101B-9397-08002B2CF9AE}" pid="6" name="GrammarlyDocumentId">
    <vt:lpwstr>966b76432eca8752c0407ced14805c266978fad6458e1fda3fe4227405defe4c</vt:lpwstr>
  </property>
</Properties>
</file>